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9F5A4" w14:textId="77777777" w:rsidR="00210DE8" w:rsidRPr="009F6FF9" w:rsidRDefault="00210DE8" w:rsidP="00210DE8">
      <w:pPr>
        <w:jc w:val="center"/>
        <w:rPr>
          <w:rFonts w:ascii="Arial" w:hAnsi="Arial" w:cs="Arial"/>
          <w:b/>
          <w:sz w:val="36"/>
          <w:szCs w:val="36"/>
          <w:lang w:val="en-US"/>
        </w:rPr>
      </w:pPr>
      <w:bookmarkStart w:id="0" w:name="OLE_LINK3"/>
      <w:bookmarkStart w:id="1" w:name="OLE_LINK4"/>
      <w:bookmarkStart w:id="2" w:name="OLE_LINK1"/>
      <w:bookmarkStart w:id="3" w:name="OLE_LINK2"/>
      <w:r w:rsidRPr="009F6FF9">
        <w:rPr>
          <w:rFonts w:ascii="Arial" w:hAnsi="Arial" w:cs="Arial"/>
          <w:b/>
          <w:sz w:val="36"/>
          <w:szCs w:val="36"/>
          <w:lang w:val="en-US"/>
        </w:rPr>
        <w:t>ezeep Blue Achieves Zebra Technologies Validation</w:t>
      </w:r>
    </w:p>
    <w:p w14:paraId="44B145F5" w14:textId="77777777" w:rsidR="00210DE8" w:rsidRPr="009F6FF9" w:rsidRDefault="00210DE8" w:rsidP="00210DE8">
      <w:pPr>
        <w:jc w:val="center"/>
        <w:rPr>
          <w:rFonts w:ascii="Arial" w:hAnsi="Arial" w:cs="Arial"/>
          <w:sz w:val="28"/>
          <w:szCs w:val="28"/>
          <w:lang w:val="en-US"/>
        </w:rPr>
      </w:pPr>
    </w:p>
    <w:p w14:paraId="5FD59661" w14:textId="2DB1F14C" w:rsidR="00210DE8" w:rsidRPr="009F6FF9" w:rsidRDefault="00210DE8" w:rsidP="00210DE8">
      <w:pPr>
        <w:jc w:val="center"/>
        <w:rPr>
          <w:rFonts w:ascii="Arial" w:hAnsi="Arial" w:cs="Arial"/>
          <w:i/>
          <w:sz w:val="28"/>
          <w:szCs w:val="28"/>
          <w:lang w:val="en-US"/>
        </w:rPr>
      </w:pPr>
      <w:r w:rsidRPr="009F6FF9">
        <w:rPr>
          <w:rFonts w:ascii="Arial" w:hAnsi="Arial" w:cs="Arial"/>
          <w:i/>
          <w:sz w:val="28"/>
          <w:szCs w:val="28"/>
          <w:lang w:val="en-US"/>
        </w:rPr>
        <w:t xml:space="preserve">ezeep Blue has been tested by Zebra’s Global Enablement Center to </w:t>
      </w:r>
      <w:r w:rsidRPr="009F6FF9">
        <w:rPr>
          <w:rFonts w:ascii="Arial" w:hAnsi="Arial" w:cs="Arial"/>
          <w:i/>
          <w:iCs/>
          <w:sz w:val="28"/>
          <w:szCs w:val="28"/>
          <w:lang w:val="en-US"/>
        </w:rPr>
        <w:t>b</w:t>
      </w:r>
      <w:r w:rsidRPr="009F6FF9">
        <w:rPr>
          <w:rFonts w:ascii="Arial" w:hAnsi="Arial" w:cs="Arial"/>
          <w:i/>
          <w:sz w:val="28"/>
          <w:szCs w:val="28"/>
          <w:lang w:val="en-US"/>
        </w:rPr>
        <w:t xml:space="preserve">enefit from seamless, reliable and true-to-format printing </w:t>
      </w:r>
    </w:p>
    <w:p w14:paraId="1FF6EC65" w14:textId="77777777" w:rsidR="00210DE8" w:rsidRPr="009F6FF9" w:rsidRDefault="00210DE8" w:rsidP="00210DE8">
      <w:pPr>
        <w:jc w:val="center"/>
        <w:rPr>
          <w:rFonts w:ascii="Arial" w:hAnsi="Arial" w:cs="Arial"/>
          <w:b/>
          <w:bCs/>
          <w:i/>
          <w:lang w:val="en-US"/>
        </w:rPr>
      </w:pPr>
    </w:p>
    <w:p w14:paraId="5ED79A68" w14:textId="0FF1D89B" w:rsidR="00210DE8" w:rsidRPr="009F6FF9" w:rsidRDefault="00210DE8" w:rsidP="001F31E8">
      <w:pPr>
        <w:pStyle w:val="Default"/>
        <w:jc w:val="both"/>
        <w:rPr>
          <w:rFonts w:ascii="Arial" w:hAnsi="Arial" w:cs="Arial"/>
          <w:b/>
          <w:bCs/>
          <w:sz w:val="22"/>
          <w:szCs w:val="22"/>
          <w:lang w:val="en-US"/>
        </w:rPr>
      </w:pPr>
      <w:r w:rsidRPr="009F6FF9">
        <w:rPr>
          <w:rFonts w:ascii="Arial" w:hAnsi="Arial" w:cs="Arial"/>
          <w:b/>
          <w:bCs/>
          <w:sz w:val="22"/>
          <w:szCs w:val="22"/>
          <w:lang w:val="en-CA"/>
        </w:rPr>
        <w:t>Berlin/Denver</w:t>
      </w:r>
      <w:bookmarkStart w:id="4" w:name="_Hlk65994177"/>
      <w:r w:rsidRPr="009F6FF9">
        <w:rPr>
          <w:rFonts w:ascii="Arial" w:hAnsi="Arial" w:cs="Arial"/>
          <w:b/>
          <w:bCs/>
          <w:sz w:val="22"/>
          <w:szCs w:val="22"/>
          <w:lang w:val="en-US"/>
        </w:rPr>
        <w:t xml:space="preserve"> </w:t>
      </w:r>
      <w:bookmarkEnd w:id="4"/>
      <w:r w:rsidRPr="009F6FF9">
        <w:rPr>
          <w:rFonts w:ascii="Arial" w:hAnsi="Arial" w:cs="Arial"/>
          <w:b/>
          <w:bCs/>
          <w:sz w:val="22"/>
          <w:szCs w:val="22"/>
          <w:lang w:val="en-US"/>
        </w:rPr>
        <w:t>– [</w:t>
      </w:r>
      <w:r w:rsidR="00967823">
        <w:rPr>
          <w:rFonts w:ascii="Arial" w:hAnsi="Arial" w:cs="Arial"/>
          <w:b/>
          <w:bCs/>
          <w:sz w:val="22"/>
          <w:szCs w:val="22"/>
          <w:lang w:val="en-US"/>
        </w:rPr>
        <w:t>November 15</w:t>
      </w:r>
      <w:r w:rsidRPr="009F6FF9">
        <w:rPr>
          <w:rFonts w:ascii="Arial" w:hAnsi="Arial" w:cs="Arial"/>
          <w:b/>
          <w:bCs/>
          <w:sz w:val="22"/>
          <w:szCs w:val="22"/>
          <w:lang w:val="en-US"/>
        </w:rPr>
        <w:t xml:space="preserve">, 2023] – ThinPrint today announced it has successfully completed Zebra’s Enterprise Testing Program for its print solution ezeep Blue. This designation indicates to customers and partners that ezeep Blue was successfully tested, confirming its performance and functionality with numerous Zebra printers. </w:t>
      </w:r>
    </w:p>
    <w:p w14:paraId="104B7F12" w14:textId="77777777" w:rsidR="00210DE8" w:rsidRPr="009F6FF9" w:rsidRDefault="00210DE8" w:rsidP="009F6FF9">
      <w:pPr>
        <w:pStyle w:val="Default"/>
        <w:spacing w:line="360" w:lineRule="auto"/>
        <w:rPr>
          <w:rFonts w:ascii="Arial" w:hAnsi="Arial" w:cs="Arial"/>
          <w:sz w:val="22"/>
          <w:szCs w:val="22"/>
          <w:lang w:val="en-US"/>
        </w:rPr>
      </w:pPr>
    </w:p>
    <w:p w14:paraId="02D024C0" w14:textId="72F7958B" w:rsidR="00210DE8" w:rsidRPr="009F6FF9" w:rsidRDefault="00210DE8" w:rsidP="001F31E8">
      <w:pPr>
        <w:pStyle w:val="Default"/>
        <w:spacing w:line="360" w:lineRule="auto"/>
        <w:jc w:val="both"/>
        <w:rPr>
          <w:rFonts w:ascii="Arial" w:hAnsi="Arial" w:cs="Arial"/>
          <w:sz w:val="22"/>
          <w:szCs w:val="22"/>
          <w:lang w:val="en-US"/>
        </w:rPr>
      </w:pPr>
      <w:r w:rsidRPr="009F6FF9">
        <w:rPr>
          <w:rFonts w:ascii="Arial" w:hAnsi="Arial" w:cs="Arial"/>
          <w:sz w:val="22"/>
          <w:szCs w:val="22"/>
          <w:lang w:val="en-US"/>
        </w:rPr>
        <w:t xml:space="preserve">ezeep Blue was tested in combination with the </w:t>
      </w:r>
      <w:r w:rsidR="00EA3CF4">
        <w:rPr>
          <w:rFonts w:ascii="Arial" w:hAnsi="Arial" w:cs="Arial"/>
          <w:sz w:val="22"/>
          <w:szCs w:val="22"/>
          <w:lang w:val="en-US"/>
        </w:rPr>
        <w:t xml:space="preserve">Zebra’s </w:t>
      </w:r>
      <w:r w:rsidRPr="009F6FF9">
        <w:rPr>
          <w:rFonts w:ascii="Arial" w:hAnsi="Arial" w:cs="Arial"/>
          <w:sz w:val="22"/>
          <w:szCs w:val="22"/>
          <w:lang w:val="en-US"/>
        </w:rPr>
        <w:t>ZD420, ZQ521, ZD621, ZQ320, ZD621R, ZT411 and ZT230</w:t>
      </w:r>
      <w:r w:rsidR="00EA3CF4">
        <w:rPr>
          <w:rFonts w:ascii="Arial" w:hAnsi="Arial" w:cs="Arial"/>
          <w:sz w:val="22"/>
          <w:szCs w:val="22"/>
          <w:lang w:val="en-US"/>
        </w:rPr>
        <w:t xml:space="preserve"> printers</w:t>
      </w:r>
      <w:r w:rsidRPr="009F6FF9">
        <w:rPr>
          <w:rFonts w:ascii="Arial" w:hAnsi="Arial" w:cs="Arial"/>
          <w:sz w:val="22"/>
          <w:szCs w:val="22"/>
          <w:lang w:val="en-US"/>
        </w:rPr>
        <w:t xml:space="preserve">. </w:t>
      </w:r>
      <w:r w:rsidR="26CE64BA" w:rsidRPr="009F6FF9">
        <w:rPr>
          <w:rFonts w:ascii="Arial" w:eastAsia="Segoe UI" w:hAnsi="Arial" w:cs="Arial"/>
          <w:color w:val="000000" w:themeColor="text1"/>
          <w:sz w:val="22"/>
          <w:szCs w:val="22"/>
          <w:lang w:val="en-US"/>
        </w:rPr>
        <w:t>By carefully selecting this representative sample from Zebra's desktop, mobile and industrial label models, the validation also indicates that many other Zebra printer models are compatible with ezeep Blue.</w:t>
      </w:r>
      <w:r w:rsidR="26CE64BA" w:rsidRPr="009F6FF9">
        <w:rPr>
          <w:rFonts w:ascii="Arial" w:hAnsi="Arial" w:cs="Arial"/>
          <w:sz w:val="22"/>
          <w:szCs w:val="22"/>
          <w:lang w:val="en-US"/>
        </w:rPr>
        <w:t xml:space="preserve"> </w:t>
      </w:r>
      <w:r w:rsidRPr="009F6FF9">
        <w:rPr>
          <w:rFonts w:ascii="Arial" w:hAnsi="Arial" w:cs="Arial"/>
          <w:sz w:val="22"/>
          <w:szCs w:val="22"/>
          <w:lang w:val="en-US"/>
        </w:rPr>
        <w:t xml:space="preserve">In the validation tests, the print output functioned reliably, true to format and well readable for both humans and machines.  </w:t>
      </w:r>
    </w:p>
    <w:p w14:paraId="061E7B66" w14:textId="77777777" w:rsidR="00210DE8" w:rsidRPr="009F6FF9" w:rsidRDefault="00210DE8" w:rsidP="009F6FF9">
      <w:pPr>
        <w:pStyle w:val="Default"/>
        <w:spacing w:line="360" w:lineRule="auto"/>
        <w:rPr>
          <w:rFonts w:ascii="Arial" w:hAnsi="Arial" w:cs="Arial"/>
          <w:sz w:val="22"/>
          <w:szCs w:val="22"/>
          <w:lang w:val="en-US"/>
        </w:rPr>
      </w:pPr>
    </w:p>
    <w:p w14:paraId="6468D9C2" w14:textId="7FBF67C1" w:rsidR="00210DE8" w:rsidRPr="009F6FF9" w:rsidRDefault="009F6FF9" w:rsidP="009F6FF9">
      <w:pPr>
        <w:pStyle w:val="Default"/>
        <w:spacing w:line="360" w:lineRule="auto"/>
        <w:rPr>
          <w:rFonts w:ascii="Arial" w:hAnsi="Arial" w:cs="Arial"/>
          <w:sz w:val="22"/>
          <w:szCs w:val="22"/>
          <w:lang w:val="en-US"/>
        </w:rPr>
      </w:pPr>
      <w:r>
        <w:rPr>
          <w:rFonts w:ascii="Arial" w:hAnsi="Arial" w:cs="Arial"/>
          <w:sz w:val="22"/>
          <w:szCs w:val="22"/>
          <w:lang w:val="en-US"/>
        </w:rPr>
        <w:t>W</w:t>
      </w:r>
      <w:r w:rsidR="00210DE8" w:rsidRPr="009F6FF9">
        <w:rPr>
          <w:rFonts w:ascii="Arial" w:hAnsi="Arial" w:cs="Arial"/>
          <w:sz w:val="22"/>
          <w:szCs w:val="22"/>
          <w:lang w:val="en-US"/>
        </w:rPr>
        <w:t xml:space="preserve">ith ezeep Blue, organizations can centralize their printing needs in the cloud while leveraging the high quality and speed of Zebra printers. This interaction is used for mobile printing of warehouse labels, remote printing of patient labels in healthcare facilities, and centralized printing in retail stores, to name a few. By leveraging the ezeep API or through Zapier or Make workflows, Zebra customers can also benefit from automated printing processes.  </w:t>
      </w:r>
    </w:p>
    <w:p w14:paraId="2576D27A" w14:textId="5796809D" w:rsidR="00210DE8" w:rsidRPr="009F6FF9" w:rsidRDefault="00210DE8" w:rsidP="009F6FF9">
      <w:pPr>
        <w:pStyle w:val="paragraph"/>
        <w:spacing w:after="0" w:afterAutospacing="0" w:line="360" w:lineRule="auto"/>
        <w:textAlignment w:val="baseline"/>
        <w:rPr>
          <w:rFonts w:ascii="Arial" w:hAnsi="Arial" w:cs="Arial"/>
          <w:sz w:val="22"/>
          <w:szCs w:val="22"/>
          <w:lang w:val="en-US"/>
        </w:rPr>
      </w:pPr>
      <w:r w:rsidRPr="009F6FF9">
        <w:rPr>
          <w:rFonts w:ascii="Arial" w:hAnsi="Arial" w:cs="Arial"/>
          <w:sz w:val="22"/>
          <w:szCs w:val="22"/>
          <w:lang w:val="en-US"/>
        </w:rPr>
        <w:t xml:space="preserve">"We have already successfully implemented many customer projects with Zebra printers," said Charlotte Künzell, CEO of ThinPrint GmbH. "But now it has been officially confirmed by Zebra: </w:t>
      </w:r>
      <w:r w:rsidR="00EA3CF4">
        <w:rPr>
          <w:rFonts w:ascii="Arial" w:hAnsi="Arial" w:cs="Arial"/>
          <w:sz w:val="22"/>
          <w:szCs w:val="22"/>
          <w:lang w:val="en-US"/>
        </w:rPr>
        <w:t>o</w:t>
      </w:r>
      <w:r w:rsidRPr="009F6FF9">
        <w:rPr>
          <w:rFonts w:ascii="Arial" w:hAnsi="Arial" w:cs="Arial"/>
          <w:sz w:val="22"/>
          <w:szCs w:val="22"/>
          <w:lang w:val="en-US"/>
        </w:rPr>
        <w:t xml:space="preserve">ur technology works seamlessly with Zebra printers. </w:t>
      </w:r>
      <w:r w:rsidR="009F6FF9" w:rsidRPr="009F6FF9">
        <w:rPr>
          <w:rFonts w:ascii="Arial" w:hAnsi="Arial" w:cs="Arial"/>
          <w:sz w:val="22"/>
          <w:szCs w:val="22"/>
          <w:lang w:val="en-US"/>
        </w:rPr>
        <w:t>So,</w:t>
      </w:r>
      <w:r w:rsidRPr="009F6FF9">
        <w:rPr>
          <w:rFonts w:ascii="Arial" w:hAnsi="Arial" w:cs="Arial"/>
          <w:sz w:val="22"/>
          <w:szCs w:val="22"/>
          <w:lang w:val="en-US"/>
        </w:rPr>
        <w:t xml:space="preserve"> companies can confidently rely on ezeep Blue in combination with Zebra devices for business-critical printing tasks. The interaction, reliability and format fidelity were tested and confirmed."</w:t>
      </w:r>
    </w:p>
    <w:p w14:paraId="6236DB6E" w14:textId="77777777" w:rsidR="00210DE8" w:rsidRPr="009F6FF9" w:rsidRDefault="00210DE8" w:rsidP="009F6FF9">
      <w:pPr>
        <w:pStyle w:val="NormalWeb"/>
        <w:spacing w:before="0" w:beforeAutospacing="0" w:after="0" w:afterAutospacing="0" w:line="360" w:lineRule="auto"/>
        <w:rPr>
          <w:sz w:val="22"/>
          <w:szCs w:val="22"/>
          <w:lang w:val="en-US"/>
        </w:rPr>
      </w:pPr>
    </w:p>
    <w:p w14:paraId="56906053" w14:textId="48845131" w:rsidR="00210DE8" w:rsidRPr="00EA3CF4" w:rsidRDefault="00210DE8" w:rsidP="00EA3CF4">
      <w:pPr>
        <w:pStyle w:val="Default"/>
        <w:spacing w:line="360" w:lineRule="auto"/>
        <w:rPr>
          <w:rFonts w:ascii="Arial" w:hAnsi="Arial" w:cs="Arial"/>
          <w:sz w:val="22"/>
          <w:szCs w:val="22"/>
          <w:lang w:val="en-CA"/>
        </w:rPr>
      </w:pPr>
      <w:r w:rsidRPr="009F6FF9">
        <w:rPr>
          <w:rFonts w:ascii="Arial" w:hAnsi="Arial" w:cs="Arial"/>
          <w:sz w:val="22"/>
          <w:szCs w:val="22"/>
          <w:lang w:val="en-US"/>
        </w:rPr>
        <w:t>Zebra Technologies’ Enterprise Testing Program</w:t>
      </w:r>
      <w:r w:rsidRPr="009F6FF9">
        <w:rPr>
          <w:rFonts w:ascii="Arial" w:hAnsi="Arial" w:cs="Arial"/>
          <w:sz w:val="22"/>
          <w:szCs w:val="22"/>
          <w:lang w:val="en-CA"/>
        </w:rPr>
        <w:t xml:space="preserve"> enables eligible channel partners to test the interoperability of their software and hardware solutions with select Zebra mobile computers, scanners, printers, RFID solutions and software products, to meet user application-specific needs. </w:t>
      </w:r>
    </w:p>
    <w:p w14:paraId="7BCC4291" w14:textId="77777777" w:rsidR="00210DE8" w:rsidRPr="009F6FF9" w:rsidRDefault="00210DE8" w:rsidP="00210DE8">
      <w:pPr>
        <w:pStyle w:val="paragraph"/>
        <w:spacing w:before="0" w:beforeAutospacing="0" w:after="0" w:afterAutospacing="0"/>
        <w:textAlignment w:val="baseline"/>
        <w:rPr>
          <w:rFonts w:ascii="Arial" w:hAnsi="Arial" w:cs="Arial"/>
          <w:sz w:val="18"/>
          <w:szCs w:val="18"/>
          <w:lang w:val="en-US"/>
        </w:rPr>
      </w:pPr>
    </w:p>
    <w:p w14:paraId="66229C86" w14:textId="0C1D724F" w:rsidR="00210DE8" w:rsidRPr="009F6FF9" w:rsidRDefault="00210DE8" w:rsidP="00210DE8">
      <w:pPr>
        <w:pStyle w:val="paragraph"/>
        <w:spacing w:before="0" w:beforeAutospacing="0" w:after="0" w:afterAutospacing="0"/>
        <w:textAlignment w:val="baseline"/>
        <w:rPr>
          <w:rStyle w:val="eop"/>
          <w:rFonts w:ascii="Arial" w:hAnsi="Arial" w:cs="Arial"/>
          <w:sz w:val="22"/>
          <w:szCs w:val="22"/>
          <w:lang w:val="en-US"/>
        </w:rPr>
      </w:pPr>
      <w:r w:rsidRPr="009F6FF9">
        <w:rPr>
          <w:rStyle w:val="normaltextrun"/>
          <w:rFonts w:ascii="Arial" w:hAnsi="Arial" w:cs="Arial"/>
          <w:sz w:val="22"/>
          <w:szCs w:val="22"/>
          <w:lang w:val="en-US"/>
        </w:rPr>
        <w:t>M</w:t>
      </w:r>
      <w:r w:rsidR="009F6FF9" w:rsidRPr="009F6FF9">
        <w:rPr>
          <w:rStyle w:val="normaltextrun"/>
          <w:rFonts w:ascii="Arial" w:hAnsi="Arial" w:cs="Arial"/>
          <w:sz w:val="22"/>
          <w:szCs w:val="22"/>
          <w:lang w:val="en-US"/>
        </w:rPr>
        <w:t>ore information about the partnership ca</w:t>
      </w:r>
      <w:r w:rsidR="009F6FF9">
        <w:rPr>
          <w:rStyle w:val="normaltextrun"/>
          <w:rFonts w:ascii="Arial" w:hAnsi="Arial" w:cs="Arial"/>
          <w:sz w:val="22"/>
          <w:szCs w:val="22"/>
          <w:lang w:val="en-US"/>
        </w:rPr>
        <w:t>n be found at:</w:t>
      </w:r>
      <w:r w:rsidRPr="009F6FF9">
        <w:rPr>
          <w:rStyle w:val="normaltextrun"/>
          <w:rFonts w:ascii="Arial" w:hAnsi="Arial" w:cs="Arial"/>
          <w:sz w:val="22"/>
          <w:szCs w:val="22"/>
          <w:lang w:val="en-US"/>
        </w:rPr>
        <w:t xml:space="preserve"> </w:t>
      </w:r>
      <w:r w:rsidR="00803F8D">
        <w:fldChar w:fldCharType="begin"/>
      </w:r>
      <w:ins w:id="5" w:author="Silke Kluckert" w:date="2023-11-13T12:51:00Z">
        <w:r w:rsidR="00A46A42">
          <w:instrText>HYPERLINK "https://www.zebra.com/de/de/partners/partner-application-locator/software-apps-details.html?id=0016S00002ycRySQAU&amp;appId=a5i6S000000oSfhQAE&amp;viewType=nav%22HYPERLINK%20%22https://www.zebra.com/de/de/partners/partner-application-locator/software-apps-details.html?id=0016S00002ycRySQAU&amp;appId=a5i6S000000oSfhQAE&amp;viewType=nav" \t "_blank"</w:instrText>
        </w:r>
      </w:ins>
      <w:del w:id="6" w:author="Silke Kluckert" w:date="2023-11-13T12:51:00Z">
        <w:r w:rsidR="00EB4DAA" w:rsidRPr="00967823" w:rsidDel="00A46A42">
          <w:rPr>
            <w:lang w:val="en-US"/>
          </w:rPr>
          <w:delInstrText>HYPERLINK "https://www.zebra.com/de/de/partners/partner-application-locator/software-apps-details.html?id=0016S00002ycRySQAU&amp;appId=a5i6S000000oSfhQAE&amp;viewType=nav%22HYPERLINK%20%22https://www.zebra.com/de/de/partners/partner-application-locator/software-apps-details.html?id=0016S00002ycRySQAU&amp;appId=a5i6S000000oSfhQAE&amp;viewType=nav" \t "_blank"</w:delInstrText>
        </w:r>
      </w:del>
      <w:ins w:id="7" w:author="Silke Kluckert" w:date="2023-11-13T12:51:00Z"/>
      <w:r w:rsidR="00803F8D">
        <w:fldChar w:fldCharType="separate"/>
      </w:r>
      <w:r w:rsidRPr="009F6FF9">
        <w:rPr>
          <w:rStyle w:val="normaltextrun"/>
          <w:rFonts w:ascii="Arial" w:hAnsi="Arial" w:cs="Arial"/>
          <w:color w:val="0000FF"/>
          <w:sz w:val="22"/>
          <w:szCs w:val="22"/>
          <w:u w:val="single"/>
          <w:shd w:val="clear" w:color="auto" w:fill="E1E3E6"/>
          <w:lang w:val="en-US"/>
        </w:rPr>
        <w:t>Zebra Partner | ezeep Blue</w:t>
      </w:r>
      <w:r w:rsidR="00803F8D">
        <w:rPr>
          <w:rStyle w:val="normaltextrun"/>
          <w:rFonts w:ascii="Arial" w:hAnsi="Arial" w:cs="Arial"/>
          <w:color w:val="0000FF"/>
          <w:sz w:val="22"/>
          <w:szCs w:val="22"/>
          <w:u w:val="single"/>
          <w:shd w:val="clear" w:color="auto" w:fill="E1E3E6"/>
          <w:lang w:val="en-US"/>
        </w:rPr>
        <w:fldChar w:fldCharType="end"/>
      </w:r>
      <w:r w:rsidR="00967823">
        <w:rPr>
          <w:rStyle w:val="normaltextrun"/>
          <w:rFonts w:ascii="Arial" w:hAnsi="Arial" w:cs="Arial"/>
          <w:color w:val="0000FF"/>
          <w:sz w:val="22"/>
          <w:szCs w:val="22"/>
          <w:u w:val="single"/>
          <w:shd w:val="clear" w:color="auto" w:fill="E1E3E6"/>
          <w:lang w:val="en-US"/>
        </w:rPr>
        <w:t xml:space="preserve"> and on the </w:t>
      </w:r>
      <w:r w:rsidR="00967823">
        <w:rPr>
          <w:rStyle w:val="normaltextrun"/>
          <w:rFonts w:ascii="Arial" w:hAnsi="Arial" w:cs="Arial"/>
          <w:color w:val="0000FF"/>
          <w:sz w:val="22"/>
          <w:szCs w:val="22"/>
          <w:u w:val="single"/>
          <w:shd w:val="clear" w:color="auto" w:fill="E1E3E6"/>
          <w:lang w:val="en-US"/>
        </w:rPr>
        <w:fldChar w:fldCharType="begin"/>
      </w:r>
      <w:ins w:id="8" w:author="Silke Kluckert" w:date="2023-11-13T12:51:00Z">
        <w:r w:rsidR="00A46A42">
          <w:rPr>
            <w:rStyle w:val="normaltextrun"/>
            <w:rFonts w:ascii="Arial" w:hAnsi="Arial" w:cs="Arial"/>
            <w:color w:val="0000FF"/>
            <w:sz w:val="22"/>
            <w:szCs w:val="22"/>
            <w:u w:val="single"/>
            <w:shd w:val="clear" w:color="auto" w:fill="E1E3E6"/>
            <w:lang w:val="en-US"/>
          </w:rPr>
          <w:instrText>HYPERLINK "https://www.ezeep.com/zebra-printer-management-ezeep-blue/"</w:instrText>
        </w:r>
      </w:ins>
      <w:del w:id="9" w:author="Silke Kluckert" w:date="2023-11-13T12:51:00Z">
        <w:r w:rsidR="00967823" w:rsidDel="00A46A42">
          <w:rPr>
            <w:rStyle w:val="normaltextrun"/>
            <w:rFonts w:ascii="Arial" w:hAnsi="Arial" w:cs="Arial"/>
            <w:color w:val="0000FF"/>
            <w:sz w:val="22"/>
            <w:szCs w:val="22"/>
            <w:u w:val="single"/>
            <w:shd w:val="clear" w:color="auto" w:fill="E1E3E6"/>
            <w:lang w:val="en-US"/>
          </w:rPr>
          <w:delInstrText xml:space="preserve"> HYPERLINK "https://www.ezeep.com/zebra-printer-management-ezeep-blue/" </w:delInstrText>
        </w:r>
        <w:r w:rsidR="00967823" w:rsidDel="00A46A42">
          <w:rPr>
            <w:rStyle w:val="normaltextrun"/>
            <w:rFonts w:ascii="Arial" w:hAnsi="Arial" w:cs="Arial"/>
            <w:color w:val="0000FF"/>
            <w:sz w:val="22"/>
            <w:szCs w:val="22"/>
            <w:u w:val="single"/>
            <w:shd w:val="clear" w:color="auto" w:fill="E1E3E6"/>
            <w:lang w:val="en-US"/>
          </w:rPr>
        </w:r>
      </w:del>
      <w:r w:rsidR="00967823">
        <w:rPr>
          <w:rStyle w:val="normaltextrun"/>
          <w:rFonts w:ascii="Arial" w:hAnsi="Arial" w:cs="Arial"/>
          <w:color w:val="0000FF"/>
          <w:sz w:val="22"/>
          <w:szCs w:val="22"/>
          <w:u w:val="single"/>
          <w:shd w:val="clear" w:color="auto" w:fill="E1E3E6"/>
          <w:lang w:val="en-US"/>
        </w:rPr>
        <w:fldChar w:fldCharType="separate"/>
      </w:r>
      <w:r w:rsidR="00967823" w:rsidRPr="00967823">
        <w:rPr>
          <w:rStyle w:val="Hyperlink"/>
          <w:rFonts w:ascii="Arial" w:hAnsi="Arial" w:cs="Arial"/>
          <w:sz w:val="22"/>
          <w:szCs w:val="22"/>
          <w:shd w:val="clear" w:color="auto" w:fill="E1E3E6"/>
          <w:lang w:val="en-US"/>
        </w:rPr>
        <w:t>ezeep website</w:t>
      </w:r>
      <w:r w:rsidR="00967823">
        <w:rPr>
          <w:rStyle w:val="normaltextrun"/>
          <w:rFonts w:ascii="Arial" w:hAnsi="Arial" w:cs="Arial"/>
          <w:color w:val="0000FF"/>
          <w:sz w:val="22"/>
          <w:szCs w:val="22"/>
          <w:u w:val="single"/>
          <w:shd w:val="clear" w:color="auto" w:fill="E1E3E6"/>
          <w:lang w:val="en-US"/>
        </w:rPr>
        <w:fldChar w:fldCharType="end"/>
      </w:r>
      <w:r w:rsidR="00967823">
        <w:rPr>
          <w:rStyle w:val="normaltextrun"/>
          <w:rFonts w:ascii="Arial" w:hAnsi="Arial" w:cs="Arial"/>
          <w:color w:val="0000FF"/>
          <w:sz w:val="22"/>
          <w:szCs w:val="22"/>
          <w:u w:val="single"/>
          <w:shd w:val="clear" w:color="auto" w:fill="E1E3E6"/>
          <w:lang w:val="en-US"/>
        </w:rPr>
        <w:t>.</w:t>
      </w:r>
    </w:p>
    <w:p w14:paraId="49F00651" w14:textId="43846AC4" w:rsidR="009F6FF9" w:rsidRPr="009F6FF9" w:rsidRDefault="009F6FF9" w:rsidP="00210DE8">
      <w:pPr>
        <w:pStyle w:val="paragraph"/>
        <w:spacing w:before="0" w:beforeAutospacing="0" w:after="0" w:afterAutospacing="0"/>
        <w:textAlignment w:val="baseline"/>
        <w:rPr>
          <w:rStyle w:val="eop"/>
          <w:rFonts w:ascii="Arial" w:hAnsi="Arial" w:cs="Arial"/>
          <w:sz w:val="22"/>
          <w:szCs w:val="22"/>
          <w:lang w:val="en-US"/>
        </w:rPr>
      </w:pPr>
    </w:p>
    <w:p w14:paraId="3A74E8F8" w14:textId="53487BA0" w:rsidR="009F6FF9" w:rsidRDefault="009F6FF9" w:rsidP="009F6FF9">
      <w:pPr>
        <w:pStyle w:val="paragraph"/>
        <w:textAlignment w:val="baseline"/>
        <w:rPr>
          <w:rFonts w:ascii="Arial" w:hAnsi="Arial" w:cs="Arial"/>
          <w:sz w:val="18"/>
          <w:szCs w:val="18"/>
          <w:lang w:val="en-US"/>
        </w:rPr>
      </w:pPr>
      <w:r>
        <w:rPr>
          <w:rFonts w:ascii="Arial" w:hAnsi="Arial" w:cs="Arial"/>
          <w:sz w:val="18"/>
          <w:szCs w:val="18"/>
          <w:lang w:val="en-US"/>
        </w:rPr>
        <w:t xml:space="preserve">About ezeep </w:t>
      </w:r>
    </w:p>
    <w:p w14:paraId="3214F1CD" w14:textId="6008536A" w:rsidR="009F6FF9" w:rsidRPr="009F6FF9" w:rsidRDefault="009F6FF9" w:rsidP="009F6FF9">
      <w:pPr>
        <w:pStyle w:val="paragraph"/>
        <w:textAlignment w:val="baseline"/>
        <w:rPr>
          <w:rFonts w:ascii="Arial" w:hAnsi="Arial" w:cs="Arial"/>
          <w:sz w:val="18"/>
          <w:szCs w:val="18"/>
          <w:lang w:val="en-US"/>
        </w:rPr>
      </w:pPr>
      <w:r w:rsidRPr="009F6FF9">
        <w:rPr>
          <w:rFonts w:ascii="Arial" w:hAnsi="Arial" w:cs="Arial"/>
          <w:sz w:val="18"/>
          <w:szCs w:val="18"/>
          <w:lang w:val="en-US"/>
        </w:rPr>
        <w:t>Our mission is to make printing simple and accessible for everyone. Because we believe that printing should be a seamless and hassle-free part of any organization’s operations, we developed the cloud-based print management solution ezeep.</w:t>
      </w:r>
    </w:p>
    <w:p w14:paraId="688D19B1" w14:textId="77777777" w:rsidR="009F6FF9" w:rsidRPr="009F6FF9" w:rsidRDefault="009F6FF9" w:rsidP="009F6FF9">
      <w:pPr>
        <w:pStyle w:val="paragraph"/>
        <w:textAlignment w:val="baseline"/>
        <w:rPr>
          <w:rFonts w:ascii="Arial" w:hAnsi="Arial" w:cs="Arial"/>
          <w:sz w:val="18"/>
          <w:szCs w:val="18"/>
          <w:lang w:val="en-US"/>
        </w:rPr>
      </w:pPr>
      <w:r w:rsidRPr="009F6FF9">
        <w:rPr>
          <w:rFonts w:ascii="Arial" w:hAnsi="Arial" w:cs="Arial"/>
          <w:sz w:val="18"/>
          <w:szCs w:val="18"/>
          <w:lang w:val="en-US"/>
        </w:rPr>
        <w:t>With ezeep, you can easily set up and manage your printers over the cloud, as well as monitor and optimize your printing environment from anywhere. With just a few clicks all users print from any device, anywhere and at any time.</w:t>
      </w:r>
    </w:p>
    <w:p w14:paraId="081F7B70" w14:textId="77777777" w:rsidR="009F6FF9" w:rsidRPr="009F6FF9" w:rsidRDefault="009F6FF9" w:rsidP="009F6FF9">
      <w:pPr>
        <w:pStyle w:val="paragraph"/>
        <w:textAlignment w:val="baseline"/>
        <w:rPr>
          <w:rFonts w:ascii="Arial" w:hAnsi="Arial" w:cs="Arial"/>
          <w:sz w:val="18"/>
          <w:szCs w:val="18"/>
          <w:lang w:val="en-US"/>
        </w:rPr>
      </w:pPr>
      <w:r w:rsidRPr="009F6FF9">
        <w:rPr>
          <w:rFonts w:ascii="Arial" w:hAnsi="Arial" w:cs="Arial"/>
          <w:sz w:val="18"/>
          <w:szCs w:val="18"/>
          <w:lang w:val="en-US"/>
        </w:rPr>
        <w:t>ezeep is also committed to minimizing the environmental impact of printing and ensuring that printed paper remains a responsible way to share information and collaborate with each other.</w:t>
      </w:r>
    </w:p>
    <w:p w14:paraId="4A00C3E2" w14:textId="3ACF2CE3" w:rsidR="009F6FF9" w:rsidRPr="001F31E8" w:rsidRDefault="009F6FF9" w:rsidP="009F6FF9">
      <w:pPr>
        <w:pStyle w:val="paragraph"/>
        <w:spacing w:before="0" w:beforeAutospacing="0" w:after="0" w:afterAutospacing="0"/>
        <w:textAlignment w:val="baseline"/>
        <w:rPr>
          <w:rFonts w:ascii="Arial" w:hAnsi="Arial" w:cs="Arial"/>
          <w:sz w:val="18"/>
          <w:szCs w:val="18"/>
          <w:lang w:val="en-US"/>
        </w:rPr>
      </w:pPr>
      <w:r w:rsidRPr="009F6FF9">
        <w:rPr>
          <w:rFonts w:ascii="Arial" w:hAnsi="Arial" w:cs="Arial"/>
          <w:sz w:val="18"/>
          <w:szCs w:val="18"/>
          <w:lang w:val="en-US"/>
        </w:rPr>
        <w:t xml:space="preserve">Whether you’re a private user who prints occasionally at home, or a small or large business that needs to support a variety of devices and wants an easy and sustainable way to manage everything </w:t>
      </w:r>
      <w:r w:rsidRPr="001F31E8">
        <w:rPr>
          <w:rFonts w:ascii="Arial" w:hAnsi="Arial" w:cs="Arial"/>
          <w:sz w:val="18"/>
          <w:szCs w:val="18"/>
          <w:lang w:val="en-US"/>
        </w:rPr>
        <w:t>in one place, try ezeep – it’s like printing, only better.</w:t>
      </w:r>
    </w:p>
    <w:p w14:paraId="0020FA9A" w14:textId="77777777" w:rsidR="001F31E8" w:rsidRDefault="001F31E8" w:rsidP="001F31E8">
      <w:pPr>
        <w:jc w:val="both"/>
        <w:rPr>
          <w:rFonts w:ascii="Arial" w:hAnsi="Arial" w:cs="Arial"/>
          <w:sz w:val="18"/>
          <w:szCs w:val="18"/>
          <w:lang w:val="en-US"/>
        </w:rPr>
      </w:pPr>
      <w:bookmarkStart w:id="10" w:name="preview-anmeldung"/>
      <w:bookmarkEnd w:id="0"/>
      <w:bookmarkEnd w:id="1"/>
      <w:bookmarkEnd w:id="2"/>
      <w:bookmarkEnd w:id="3"/>
      <w:bookmarkEnd w:id="10"/>
    </w:p>
    <w:p w14:paraId="0A0C27D7" w14:textId="555D876B" w:rsidR="001F31E8" w:rsidRDefault="001F31E8" w:rsidP="001F31E8">
      <w:pPr>
        <w:jc w:val="both"/>
        <w:rPr>
          <w:rFonts w:ascii="Arial" w:hAnsi="Arial" w:cs="Arial"/>
          <w:sz w:val="18"/>
          <w:szCs w:val="18"/>
          <w:lang w:val="en-US"/>
        </w:rPr>
      </w:pPr>
      <w:r w:rsidRPr="001F31E8">
        <w:rPr>
          <w:rFonts w:ascii="Arial" w:hAnsi="Arial" w:cs="Arial"/>
          <w:sz w:val="18"/>
          <w:szCs w:val="18"/>
          <w:lang w:val="en-US"/>
        </w:rPr>
        <w:t>Media Contacts:</w:t>
      </w:r>
    </w:p>
    <w:p w14:paraId="75B70FC2" w14:textId="77777777" w:rsidR="001F31E8" w:rsidRPr="001F31E8" w:rsidRDefault="001F31E8" w:rsidP="001F31E8">
      <w:pPr>
        <w:jc w:val="both"/>
        <w:rPr>
          <w:rFonts w:ascii="Arial" w:hAnsi="Arial" w:cs="Arial"/>
          <w:sz w:val="18"/>
          <w:szCs w:val="18"/>
          <w:lang w:val="en-US"/>
        </w:rPr>
      </w:pPr>
    </w:p>
    <w:p w14:paraId="0F6109C6" w14:textId="77777777" w:rsidR="001F31E8" w:rsidRPr="001F31E8" w:rsidRDefault="001F31E8" w:rsidP="001F31E8">
      <w:pPr>
        <w:jc w:val="both"/>
        <w:rPr>
          <w:rFonts w:ascii="Arial" w:hAnsi="Arial" w:cs="Arial"/>
          <w:sz w:val="18"/>
          <w:szCs w:val="18"/>
          <w:lang w:val="en-US"/>
        </w:rPr>
      </w:pPr>
      <w:r w:rsidRPr="001F31E8">
        <w:rPr>
          <w:rFonts w:ascii="Arial" w:hAnsi="Arial" w:cs="Arial"/>
          <w:sz w:val="18"/>
          <w:szCs w:val="18"/>
          <w:lang w:val="en-US"/>
        </w:rPr>
        <w:t>North America:</w:t>
      </w:r>
    </w:p>
    <w:p w14:paraId="18C099EB" w14:textId="77777777" w:rsidR="001F31E8" w:rsidRPr="001F31E8" w:rsidRDefault="001F31E8" w:rsidP="001F31E8">
      <w:pPr>
        <w:jc w:val="both"/>
        <w:rPr>
          <w:rFonts w:ascii="Arial" w:hAnsi="Arial" w:cs="Arial"/>
          <w:sz w:val="18"/>
          <w:szCs w:val="18"/>
          <w:lang w:val="en-US"/>
        </w:rPr>
      </w:pPr>
      <w:r w:rsidRPr="001F31E8">
        <w:rPr>
          <w:rFonts w:ascii="Arial" w:hAnsi="Arial" w:cs="Arial"/>
          <w:sz w:val="18"/>
          <w:szCs w:val="18"/>
          <w:lang w:val="en-US"/>
        </w:rPr>
        <w:t>Kendra Westerkamp, VisiTech PR</w:t>
      </w:r>
    </w:p>
    <w:p w14:paraId="2FDD8D8F" w14:textId="77777777" w:rsidR="001F31E8" w:rsidRPr="001F31E8" w:rsidRDefault="001F31E8" w:rsidP="001F31E8">
      <w:pPr>
        <w:jc w:val="both"/>
        <w:rPr>
          <w:rFonts w:ascii="Arial" w:hAnsi="Arial" w:cs="Arial"/>
          <w:sz w:val="18"/>
          <w:szCs w:val="18"/>
          <w:lang w:val="en-US"/>
        </w:rPr>
      </w:pPr>
      <w:r w:rsidRPr="001F31E8">
        <w:rPr>
          <w:rFonts w:ascii="Arial" w:hAnsi="Arial" w:cs="Arial"/>
          <w:sz w:val="18"/>
          <w:szCs w:val="18"/>
          <w:lang w:val="en-US"/>
        </w:rPr>
        <w:t>Phone: +1-303-752-3552, email: CT@visitechpr.com</w:t>
      </w:r>
    </w:p>
    <w:p w14:paraId="6E727F78" w14:textId="77777777" w:rsidR="001F31E8" w:rsidRDefault="001F31E8" w:rsidP="001F31E8">
      <w:pPr>
        <w:jc w:val="both"/>
        <w:rPr>
          <w:rFonts w:ascii="Arial" w:hAnsi="Arial" w:cs="Arial"/>
          <w:sz w:val="18"/>
          <w:szCs w:val="18"/>
          <w:lang w:val="en-US"/>
        </w:rPr>
      </w:pPr>
    </w:p>
    <w:p w14:paraId="618C81D6" w14:textId="79A5F344" w:rsidR="001F31E8" w:rsidRPr="001F31E8" w:rsidRDefault="001F31E8" w:rsidP="001F31E8">
      <w:pPr>
        <w:jc w:val="both"/>
        <w:rPr>
          <w:rFonts w:ascii="Arial" w:hAnsi="Arial" w:cs="Arial"/>
          <w:sz w:val="18"/>
          <w:szCs w:val="18"/>
          <w:lang w:val="en-US"/>
        </w:rPr>
      </w:pPr>
      <w:r w:rsidRPr="001F31E8">
        <w:rPr>
          <w:rFonts w:ascii="Arial" w:hAnsi="Arial" w:cs="Arial"/>
          <w:sz w:val="18"/>
          <w:szCs w:val="18"/>
          <w:lang w:val="en-US"/>
        </w:rPr>
        <w:t>Rest of World:</w:t>
      </w:r>
    </w:p>
    <w:p w14:paraId="665DD53E" w14:textId="77777777" w:rsidR="001F31E8" w:rsidRPr="001F31E8" w:rsidRDefault="001F31E8" w:rsidP="001F31E8">
      <w:pPr>
        <w:jc w:val="both"/>
        <w:rPr>
          <w:rFonts w:ascii="Arial" w:hAnsi="Arial" w:cs="Arial"/>
          <w:sz w:val="18"/>
          <w:szCs w:val="18"/>
          <w:lang w:val="en-US"/>
        </w:rPr>
      </w:pPr>
      <w:r w:rsidRPr="001F31E8">
        <w:rPr>
          <w:rFonts w:ascii="Arial" w:hAnsi="Arial" w:cs="Arial"/>
          <w:sz w:val="18"/>
          <w:szCs w:val="18"/>
          <w:lang w:val="en-US"/>
        </w:rPr>
        <w:t>Silke Kluckert, Public Relations Manager</w:t>
      </w:r>
    </w:p>
    <w:p w14:paraId="432C11CE" w14:textId="38CA97F2" w:rsidR="000E0338" w:rsidRPr="001F31E8" w:rsidRDefault="001F31E8" w:rsidP="001F31E8">
      <w:pPr>
        <w:jc w:val="both"/>
        <w:rPr>
          <w:rFonts w:ascii="Arial" w:hAnsi="Arial" w:cs="Arial"/>
          <w:sz w:val="18"/>
          <w:szCs w:val="18"/>
          <w:lang w:val="en-US"/>
        </w:rPr>
      </w:pPr>
      <w:r w:rsidRPr="001F31E8">
        <w:rPr>
          <w:rFonts w:ascii="Arial" w:hAnsi="Arial" w:cs="Arial"/>
          <w:sz w:val="18"/>
          <w:szCs w:val="18"/>
          <w:lang w:val="en-US"/>
        </w:rPr>
        <w:t>Phone: +49 30 39493166, email: press@cortado.com</w:t>
      </w:r>
    </w:p>
    <w:sectPr w:rsidR="000E0338" w:rsidRPr="001F31E8" w:rsidSect="0070171E">
      <w:headerReference w:type="default" r:id="rId8"/>
      <w:type w:val="continuous"/>
      <w:pgSz w:w="11906" w:h="16838"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8630C" w14:textId="77777777" w:rsidR="00AB4C04" w:rsidRDefault="00AB4C04">
      <w:r>
        <w:separator/>
      </w:r>
    </w:p>
  </w:endnote>
  <w:endnote w:type="continuationSeparator" w:id="0">
    <w:p w14:paraId="4576A5A6" w14:textId="77777777" w:rsidR="00AB4C04" w:rsidRDefault="00AB4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sGoth BT">
    <w:altName w:val="Calibr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News Gothic BT">
    <w:altName w:val="Calibri"/>
    <w:panose1 w:val="00000000000000000000"/>
    <w:charset w:val="00"/>
    <w:family w:val="swiss"/>
    <w:notTrueType/>
    <w:pitch w:val="variable"/>
    <w:sig w:usb0="800002EF" w:usb1="5000604A"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222EF" w14:textId="77777777" w:rsidR="00AB4C04" w:rsidRDefault="00AB4C04">
      <w:r>
        <w:separator/>
      </w:r>
    </w:p>
  </w:footnote>
  <w:footnote w:type="continuationSeparator" w:id="0">
    <w:p w14:paraId="1D7C57EA" w14:textId="77777777" w:rsidR="00AB4C04" w:rsidRDefault="00AB4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5927B" w14:textId="0F049108" w:rsidR="007E1EF2" w:rsidRPr="00344511" w:rsidRDefault="0061685C" w:rsidP="00454E11">
    <w:pPr>
      <w:pStyle w:val="Header"/>
      <w:tabs>
        <w:tab w:val="clear" w:pos="4536"/>
        <w:tab w:val="clear" w:pos="9072"/>
        <w:tab w:val="left" w:pos="4890"/>
      </w:tabs>
      <w:ind w:right="-1277"/>
      <w:rPr>
        <w:rFonts w:ascii="Arial Black" w:hAnsi="Arial Black"/>
        <w:sz w:val="52"/>
        <w:szCs w:val="24"/>
      </w:rPr>
    </w:pPr>
    <w:r>
      <w:rPr>
        <w:rFonts w:ascii="Arial Black" w:hAnsi="Arial Black"/>
        <w:noProof/>
        <w:sz w:val="52"/>
        <w:szCs w:val="24"/>
      </w:rPr>
      <w:drawing>
        <wp:inline distT="0" distB="0" distL="0" distR="0" wp14:anchorId="15AB8125" wp14:editId="2CB7B1F1">
          <wp:extent cx="1593850" cy="655305"/>
          <wp:effectExtent l="0" t="0" r="6350" b="0"/>
          <wp:docPr id="2"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text on a black background&#10;&#10;Description automatically generated"/>
                  <pic:cNvPicPr/>
                </pic:nvPicPr>
                <pic:blipFill>
                  <a:blip r:embed="rId1"/>
                  <a:stretch>
                    <a:fillRect/>
                  </a:stretch>
                </pic:blipFill>
                <pic:spPr>
                  <a:xfrm>
                    <a:off x="0" y="0"/>
                    <a:ext cx="1653274" cy="679737"/>
                  </a:xfrm>
                  <a:prstGeom prst="rect">
                    <a:avLst/>
                  </a:prstGeom>
                </pic:spPr>
              </pic:pic>
            </a:graphicData>
          </a:graphic>
        </wp:inline>
      </w:drawing>
    </w:r>
    <w:r w:rsidR="007E1EF2">
      <w:rPr>
        <w:noProof/>
        <w:lang w:val="en-US" w:eastAsia="en-US"/>
      </w:rPr>
      <mc:AlternateContent>
        <mc:Choice Requires="wps">
          <w:drawing>
            <wp:anchor distT="0" distB="0" distL="114300" distR="114300" simplePos="0" relativeHeight="251659264" behindDoc="0" locked="0" layoutInCell="1" allowOverlap="1" wp14:anchorId="3B7BEC9C" wp14:editId="0168102D">
              <wp:simplePos x="0" y="0"/>
              <wp:positionH relativeFrom="column">
                <wp:posOffset>4504690</wp:posOffset>
              </wp:positionH>
              <wp:positionV relativeFrom="paragraph">
                <wp:posOffset>111760</wp:posOffset>
              </wp:positionV>
              <wp:extent cx="2188845" cy="427355"/>
              <wp:effectExtent l="0" t="0" r="1905"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845" cy="427355"/>
                      </a:xfrm>
                      <a:prstGeom prst="rect">
                        <a:avLst/>
                      </a:prstGeom>
                      <a:solidFill>
                        <a:srgbClr val="FFFFFF"/>
                      </a:solidFill>
                      <a:ln>
                        <a:noFill/>
                      </a:ln>
                      <a:extLs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1A2956E6" w14:textId="3168B08C" w:rsidR="00454E11" w:rsidRPr="00107517" w:rsidRDefault="007E1EF2" w:rsidP="00107517">
                          <w:pPr>
                            <w:rPr>
                              <w:rFonts w:ascii="News Gothic BT" w:hAnsi="News Gothic BT"/>
                              <w:sz w:val="36"/>
                              <w:szCs w:val="36"/>
                              <w:lang w:val="it-IT"/>
                            </w:rPr>
                          </w:pPr>
                          <w:r w:rsidRPr="00647E65">
                            <w:rPr>
                              <w:rFonts w:ascii="News Gothic BT" w:hAnsi="News Gothic BT"/>
                              <w:sz w:val="36"/>
                              <w:szCs w:val="36"/>
                              <w:lang w:val="it-IT"/>
                            </w:rPr>
                            <w:t>Press</w:t>
                          </w:r>
                          <w:r w:rsidR="00370C82">
                            <w:rPr>
                              <w:rFonts w:ascii="News Gothic BT" w:hAnsi="News Gothic BT"/>
                              <w:sz w:val="36"/>
                              <w:szCs w:val="36"/>
                              <w:lang w:val="it-IT"/>
                            </w:rPr>
                            <w:t>einformation</w:t>
                          </w:r>
                          <w:r w:rsidR="001B1996">
                            <w:rPr>
                              <w:rFonts w:ascii="News Gothic BT" w:hAnsi="News Gothic BT"/>
                              <w:sz w:val="36"/>
                              <w:szCs w:val="36"/>
                              <w:lang w:val="it-IT"/>
                            </w:rPr>
                            <w:t xml:space="preserve"> </w:t>
                          </w:r>
                        </w:p>
                        <w:p w14:paraId="3EF7728C" w14:textId="77777777" w:rsidR="007E1EF2" w:rsidRPr="00107517" w:rsidRDefault="007E1EF2">
                          <w:pPr>
                            <w:jc w:val="right"/>
                            <w:rPr>
                              <w:rFonts w:ascii="NewsGoth BT" w:hAnsi="NewsGoth BT"/>
                              <w:color w:val="808080"/>
                              <w:sz w:val="32"/>
                              <w:szCs w:val="32"/>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BEC9C" id="_x0000_t202" coordsize="21600,21600" o:spt="202" path="m,l,21600r21600,l21600,xe">
              <v:stroke joinstyle="miter"/>
              <v:path gradientshapeok="t" o:connecttype="rect"/>
            </v:shapetype>
            <v:shape id="Text Box 3" o:spid="_x0000_s1026" type="#_x0000_t202" style="position:absolute;margin-left:354.7pt;margin-top:8.8pt;width:172.35pt;height:3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" stroked="f">
              <v:textbox>
                <w:txbxContent>
                  <w:p w14:paraId="1A2956E6" w14:textId="3168B08C" w:rsidR="00454E11" w:rsidRPr="00107517" w:rsidRDefault="007E1EF2" w:rsidP="00107517">
                    <w:pPr>
                      <w:rPr>
                        <w:rFonts w:ascii="News Gothic BT" w:hAnsi="News Gothic BT"/>
                        <w:sz w:val="36"/>
                        <w:szCs w:val="36"/>
                        <w:lang w:val="it-IT"/>
                      </w:rPr>
                    </w:pPr>
                    <w:r w:rsidRPr="00647E65">
                      <w:rPr>
                        <w:rFonts w:ascii="News Gothic BT" w:hAnsi="News Gothic BT"/>
                        <w:sz w:val="36"/>
                        <w:szCs w:val="36"/>
                        <w:lang w:val="it-IT"/>
                      </w:rPr>
                      <w:t>Press</w:t>
                    </w:r>
                    <w:r w:rsidR="00370C82">
                      <w:rPr>
                        <w:rFonts w:ascii="News Gothic BT" w:hAnsi="News Gothic BT"/>
                        <w:sz w:val="36"/>
                        <w:szCs w:val="36"/>
                        <w:lang w:val="it-IT"/>
                      </w:rPr>
                      <w:t>einformation</w:t>
                    </w:r>
                    <w:r w:rsidR="001B1996">
                      <w:rPr>
                        <w:rFonts w:ascii="News Gothic BT" w:hAnsi="News Gothic BT"/>
                        <w:sz w:val="36"/>
                        <w:szCs w:val="36"/>
                        <w:lang w:val="it-IT"/>
                      </w:rPr>
                      <w:t xml:space="preserve"> </w:t>
                    </w:r>
                  </w:p>
                  <w:p w14:paraId="3EF7728C" w14:textId="77777777" w:rsidR="007E1EF2" w:rsidRPr="00107517" w:rsidRDefault="007E1EF2">
                    <w:pPr>
                      <w:jc w:val="right"/>
                      <w:rPr>
                        <w:rFonts w:ascii="NewsGoth BT" w:hAnsi="NewsGoth BT"/>
                        <w:color w:val="808080"/>
                        <w:sz w:val="32"/>
                        <w:szCs w:val="32"/>
                        <w:lang w:val="it-IT"/>
                      </w:rPr>
                    </w:pPr>
                  </w:p>
                </w:txbxContent>
              </v:textbox>
              <w10:wrap type="square"/>
            </v:shape>
          </w:pict>
        </mc:Fallback>
      </mc:AlternateContent>
    </w:r>
    <w:r w:rsidR="00454E11">
      <w:rPr>
        <w:rFonts w:ascii="Arial Black" w:hAnsi="Arial Black"/>
        <w:sz w:val="52"/>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1C6E"/>
    <w:multiLevelType w:val="multilevel"/>
    <w:tmpl w:val="DB8AF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E0E17"/>
    <w:multiLevelType w:val="hybridMultilevel"/>
    <w:tmpl w:val="8E9C5E6E"/>
    <w:lvl w:ilvl="0" w:tplc="A33EEB92">
      <w:start w:val="1"/>
      <w:numFmt w:val="bullet"/>
      <w:lvlText w:val=""/>
      <w:lvlJc w:val="left"/>
      <w:pPr>
        <w:tabs>
          <w:tab w:val="num" w:pos="720"/>
        </w:tabs>
        <w:ind w:left="720" w:hanging="360"/>
      </w:pPr>
      <w:rPr>
        <w:rFonts w:ascii="Symbol" w:hAnsi="Symbol" w:hint="default"/>
      </w:rPr>
    </w:lvl>
    <w:lvl w:ilvl="1" w:tplc="C4D234DC">
      <w:start w:val="1"/>
      <w:numFmt w:val="bullet"/>
      <w:lvlText w:val=""/>
      <w:lvlJc w:val="left"/>
      <w:pPr>
        <w:tabs>
          <w:tab w:val="num" w:pos="1440"/>
        </w:tabs>
        <w:ind w:left="1440" w:hanging="360"/>
      </w:pPr>
      <w:rPr>
        <w:rFonts w:ascii="Symbol" w:hAnsi="Symbol" w:hint="default"/>
      </w:rPr>
    </w:lvl>
    <w:lvl w:ilvl="2" w:tplc="4C42EB7C">
      <w:start w:val="1"/>
      <w:numFmt w:val="bullet"/>
      <w:lvlText w:val=""/>
      <w:lvlJc w:val="left"/>
      <w:pPr>
        <w:tabs>
          <w:tab w:val="num" w:pos="2160"/>
        </w:tabs>
        <w:ind w:left="2160" w:hanging="360"/>
      </w:pPr>
      <w:rPr>
        <w:rFonts w:ascii="Symbol" w:hAnsi="Symbol" w:hint="default"/>
      </w:rPr>
    </w:lvl>
    <w:lvl w:ilvl="3" w:tplc="9AB6B54E">
      <w:start w:val="1"/>
      <w:numFmt w:val="bullet"/>
      <w:lvlText w:val=""/>
      <w:lvlJc w:val="left"/>
      <w:pPr>
        <w:tabs>
          <w:tab w:val="num" w:pos="2880"/>
        </w:tabs>
        <w:ind w:left="2880" w:hanging="360"/>
      </w:pPr>
      <w:rPr>
        <w:rFonts w:ascii="Symbol" w:hAnsi="Symbol" w:hint="default"/>
      </w:rPr>
    </w:lvl>
    <w:lvl w:ilvl="4" w:tplc="07324908">
      <w:start w:val="1"/>
      <w:numFmt w:val="bullet"/>
      <w:lvlText w:val=""/>
      <w:lvlJc w:val="left"/>
      <w:pPr>
        <w:tabs>
          <w:tab w:val="num" w:pos="3600"/>
        </w:tabs>
        <w:ind w:left="3600" w:hanging="360"/>
      </w:pPr>
      <w:rPr>
        <w:rFonts w:ascii="Symbol" w:hAnsi="Symbol" w:hint="default"/>
      </w:rPr>
    </w:lvl>
    <w:lvl w:ilvl="5" w:tplc="3A3A2B5A">
      <w:start w:val="1"/>
      <w:numFmt w:val="bullet"/>
      <w:lvlText w:val=""/>
      <w:lvlJc w:val="left"/>
      <w:pPr>
        <w:tabs>
          <w:tab w:val="num" w:pos="4320"/>
        </w:tabs>
        <w:ind w:left="4320" w:hanging="360"/>
      </w:pPr>
      <w:rPr>
        <w:rFonts w:ascii="Symbol" w:hAnsi="Symbol" w:hint="default"/>
      </w:rPr>
    </w:lvl>
    <w:lvl w:ilvl="6" w:tplc="7BE43DCE">
      <w:start w:val="1"/>
      <w:numFmt w:val="bullet"/>
      <w:lvlText w:val=""/>
      <w:lvlJc w:val="left"/>
      <w:pPr>
        <w:tabs>
          <w:tab w:val="num" w:pos="5040"/>
        </w:tabs>
        <w:ind w:left="5040" w:hanging="360"/>
      </w:pPr>
      <w:rPr>
        <w:rFonts w:ascii="Symbol" w:hAnsi="Symbol" w:hint="default"/>
      </w:rPr>
    </w:lvl>
    <w:lvl w:ilvl="7" w:tplc="6798D246">
      <w:start w:val="1"/>
      <w:numFmt w:val="bullet"/>
      <w:lvlText w:val=""/>
      <w:lvlJc w:val="left"/>
      <w:pPr>
        <w:tabs>
          <w:tab w:val="num" w:pos="5760"/>
        </w:tabs>
        <w:ind w:left="5760" w:hanging="360"/>
      </w:pPr>
      <w:rPr>
        <w:rFonts w:ascii="Symbol" w:hAnsi="Symbol" w:hint="default"/>
      </w:rPr>
    </w:lvl>
    <w:lvl w:ilvl="8" w:tplc="78109FEC">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ED52FC1"/>
    <w:multiLevelType w:val="hybridMultilevel"/>
    <w:tmpl w:val="7C5C3AFA"/>
    <w:lvl w:ilvl="0" w:tplc="B810D5E4">
      <w:start w:val="1"/>
      <w:numFmt w:val="bullet"/>
      <w:lvlText w:val=""/>
      <w:lvlJc w:val="left"/>
      <w:pPr>
        <w:tabs>
          <w:tab w:val="num" w:pos="720"/>
        </w:tabs>
        <w:ind w:left="720" w:hanging="360"/>
      </w:pPr>
      <w:rPr>
        <w:rFonts w:ascii="Symbol" w:hAnsi="Symbol" w:hint="default"/>
      </w:rPr>
    </w:lvl>
    <w:lvl w:ilvl="1" w:tplc="24A4FF0C">
      <w:start w:val="1"/>
      <w:numFmt w:val="bullet"/>
      <w:lvlText w:val=""/>
      <w:lvlJc w:val="left"/>
      <w:pPr>
        <w:tabs>
          <w:tab w:val="num" w:pos="1440"/>
        </w:tabs>
        <w:ind w:left="1440" w:hanging="360"/>
      </w:pPr>
      <w:rPr>
        <w:rFonts w:ascii="Symbol" w:hAnsi="Symbol" w:hint="default"/>
      </w:rPr>
    </w:lvl>
    <w:lvl w:ilvl="2" w:tplc="0826DCB2" w:tentative="1">
      <w:start w:val="1"/>
      <w:numFmt w:val="bullet"/>
      <w:lvlText w:val=""/>
      <w:lvlJc w:val="left"/>
      <w:pPr>
        <w:tabs>
          <w:tab w:val="num" w:pos="2160"/>
        </w:tabs>
        <w:ind w:left="2160" w:hanging="360"/>
      </w:pPr>
      <w:rPr>
        <w:rFonts w:ascii="Symbol" w:hAnsi="Symbol" w:hint="default"/>
      </w:rPr>
    </w:lvl>
    <w:lvl w:ilvl="3" w:tplc="4F7A9250" w:tentative="1">
      <w:start w:val="1"/>
      <w:numFmt w:val="bullet"/>
      <w:lvlText w:val=""/>
      <w:lvlJc w:val="left"/>
      <w:pPr>
        <w:tabs>
          <w:tab w:val="num" w:pos="2880"/>
        </w:tabs>
        <w:ind w:left="2880" w:hanging="360"/>
      </w:pPr>
      <w:rPr>
        <w:rFonts w:ascii="Symbol" w:hAnsi="Symbol" w:hint="default"/>
      </w:rPr>
    </w:lvl>
    <w:lvl w:ilvl="4" w:tplc="9FD07908" w:tentative="1">
      <w:start w:val="1"/>
      <w:numFmt w:val="bullet"/>
      <w:lvlText w:val=""/>
      <w:lvlJc w:val="left"/>
      <w:pPr>
        <w:tabs>
          <w:tab w:val="num" w:pos="3600"/>
        </w:tabs>
        <w:ind w:left="3600" w:hanging="360"/>
      </w:pPr>
      <w:rPr>
        <w:rFonts w:ascii="Symbol" w:hAnsi="Symbol" w:hint="default"/>
      </w:rPr>
    </w:lvl>
    <w:lvl w:ilvl="5" w:tplc="937C62F8" w:tentative="1">
      <w:start w:val="1"/>
      <w:numFmt w:val="bullet"/>
      <w:lvlText w:val=""/>
      <w:lvlJc w:val="left"/>
      <w:pPr>
        <w:tabs>
          <w:tab w:val="num" w:pos="4320"/>
        </w:tabs>
        <w:ind w:left="4320" w:hanging="360"/>
      </w:pPr>
      <w:rPr>
        <w:rFonts w:ascii="Symbol" w:hAnsi="Symbol" w:hint="default"/>
      </w:rPr>
    </w:lvl>
    <w:lvl w:ilvl="6" w:tplc="43326950" w:tentative="1">
      <w:start w:val="1"/>
      <w:numFmt w:val="bullet"/>
      <w:lvlText w:val=""/>
      <w:lvlJc w:val="left"/>
      <w:pPr>
        <w:tabs>
          <w:tab w:val="num" w:pos="5040"/>
        </w:tabs>
        <w:ind w:left="5040" w:hanging="360"/>
      </w:pPr>
      <w:rPr>
        <w:rFonts w:ascii="Symbol" w:hAnsi="Symbol" w:hint="default"/>
      </w:rPr>
    </w:lvl>
    <w:lvl w:ilvl="7" w:tplc="78888420" w:tentative="1">
      <w:start w:val="1"/>
      <w:numFmt w:val="bullet"/>
      <w:lvlText w:val=""/>
      <w:lvlJc w:val="left"/>
      <w:pPr>
        <w:tabs>
          <w:tab w:val="num" w:pos="5760"/>
        </w:tabs>
        <w:ind w:left="5760" w:hanging="360"/>
      </w:pPr>
      <w:rPr>
        <w:rFonts w:ascii="Symbol" w:hAnsi="Symbol" w:hint="default"/>
      </w:rPr>
    </w:lvl>
    <w:lvl w:ilvl="8" w:tplc="585C288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693428B"/>
    <w:multiLevelType w:val="hybridMultilevel"/>
    <w:tmpl w:val="27F686C6"/>
    <w:lvl w:ilvl="0" w:tplc="7B804954">
      <w:start w:val="1"/>
      <w:numFmt w:val="decimal"/>
      <w:lvlText w:val="%1."/>
      <w:lvlJc w:val="left"/>
      <w:pPr>
        <w:tabs>
          <w:tab w:val="num" w:pos="720"/>
        </w:tabs>
        <w:ind w:left="720" w:hanging="360"/>
      </w:pPr>
      <w:rPr>
        <w:rFonts w:cs="Times New Roman"/>
      </w:rPr>
    </w:lvl>
    <w:lvl w:ilvl="1" w:tplc="9B963B5C">
      <w:start w:val="1"/>
      <w:numFmt w:val="lowerLetter"/>
      <w:lvlText w:val="%2."/>
      <w:lvlJc w:val="left"/>
      <w:pPr>
        <w:tabs>
          <w:tab w:val="num" w:pos="1440"/>
        </w:tabs>
        <w:ind w:left="1440" w:hanging="360"/>
      </w:pPr>
      <w:rPr>
        <w:rFonts w:cs="Times New Roman"/>
      </w:rPr>
    </w:lvl>
    <w:lvl w:ilvl="2" w:tplc="A1E66B52">
      <w:start w:val="1"/>
      <w:numFmt w:val="lowerRoman"/>
      <w:lvlText w:val="%3."/>
      <w:lvlJc w:val="right"/>
      <w:pPr>
        <w:tabs>
          <w:tab w:val="num" w:pos="2160"/>
        </w:tabs>
        <w:ind w:left="2160" w:hanging="180"/>
      </w:pPr>
      <w:rPr>
        <w:rFonts w:cs="Times New Roman"/>
      </w:rPr>
    </w:lvl>
    <w:lvl w:ilvl="3" w:tplc="A30207DE">
      <w:start w:val="1"/>
      <w:numFmt w:val="decimal"/>
      <w:lvlText w:val="%4."/>
      <w:lvlJc w:val="left"/>
      <w:pPr>
        <w:tabs>
          <w:tab w:val="num" w:pos="2880"/>
        </w:tabs>
        <w:ind w:left="2880" w:hanging="360"/>
      </w:pPr>
      <w:rPr>
        <w:rFonts w:cs="Times New Roman"/>
      </w:rPr>
    </w:lvl>
    <w:lvl w:ilvl="4" w:tplc="2E584114">
      <w:start w:val="1"/>
      <w:numFmt w:val="lowerLetter"/>
      <w:lvlText w:val="%5."/>
      <w:lvlJc w:val="left"/>
      <w:pPr>
        <w:tabs>
          <w:tab w:val="num" w:pos="3600"/>
        </w:tabs>
        <w:ind w:left="3600" w:hanging="360"/>
      </w:pPr>
      <w:rPr>
        <w:rFonts w:cs="Times New Roman"/>
      </w:rPr>
    </w:lvl>
    <w:lvl w:ilvl="5" w:tplc="16285CAC">
      <w:start w:val="1"/>
      <w:numFmt w:val="lowerRoman"/>
      <w:lvlText w:val="%6."/>
      <w:lvlJc w:val="right"/>
      <w:pPr>
        <w:tabs>
          <w:tab w:val="num" w:pos="4320"/>
        </w:tabs>
        <w:ind w:left="4320" w:hanging="180"/>
      </w:pPr>
      <w:rPr>
        <w:rFonts w:cs="Times New Roman"/>
      </w:rPr>
    </w:lvl>
    <w:lvl w:ilvl="6" w:tplc="CEAC1E32">
      <w:start w:val="1"/>
      <w:numFmt w:val="decimal"/>
      <w:lvlText w:val="%7."/>
      <w:lvlJc w:val="left"/>
      <w:pPr>
        <w:tabs>
          <w:tab w:val="num" w:pos="5040"/>
        </w:tabs>
        <w:ind w:left="5040" w:hanging="360"/>
      </w:pPr>
      <w:rPr>
        <w:rFonts w:cs="Times New Roman"/>
      </w:rPr>
    </w:lvl>
    <w:lvl w:ilvl="7" w:tplc="AA1449CA">
      <w:start w:val="1"/>
      <w:numFmt w:val="lowerLetter"/>
      <w:lvlText w:val="%8."/>
      <w:lvlJc w:val="left"/>
      <w:pPr>
        <w:tabs>
          <w:tab w:val="num" w:pos="5760"/>
        </w:tabs>
        <w:ind w:left="5760" w:hanging="360"/>
      </w:pPr>
      <w:rPr>
        <w:rFonts w:cs="Times New Roman"/>
      </w:rPr>
    </w:lvl>
    <w:lvl w:ilvl="8" w:tplc="4AD64B92">
      <w:start w:val="1"/>
      <w:numFmt w:val="lowerRoman"/>
      <w:lvlText w:val="%9."/>
      <w:lvlJc w:val="right"/>
      <w:pPr>
        <w:tabs>
          <w:tab w:val="num" w:pos="6480"/>
        </w:tabs>
        <w:ind w:left="6480" w:hanging="180"/>
      </w:pPr>
      <w:rPr>
        <w:rFonts w:cs="Times New Roman"/>
      </w:rPr>
    </w:lvl>
  </w:abstractNum>
  <w:abstractNum w:abstractNumId="4" w15:restartNumberingAfterBreak="0">
    <w:nsid w:val="17B53FB5"/>
    <w:multiLevelType w:val="hybridMultilevel"/>
    <w:tmpl w:val="69F2FA96"/>
    <w:lvl w:ilvl="0" w:tplc="EE76AA80">
      <w:start w:val="1"/>
      <w:numFmt w:val="bullet"/>
      <w:lvlText w:val=""/>
      <w:lvlJc w:val="left"/>
      <w:pPr>
        <w:tabs>
          <w:tab w:val="num" w:pos="720"/>
        </w:tabs>
        <w:ind w:left="720" w:hanging="360"/>
      </w:pPr>
      <w:rPr>
        <w:rFonts w:ascii="Symbol" w:hAnsi="Symbol" w:hint="default"/>
      </w:rPr>
    </w:lvl>
    <w:lvl w:ilvl="1" w:tplc="9E221790">
      <w:start w:val="1"/>
      <w:numFmt w:val="bullet"/>
      <w:lvlText w:val=""/>
      <w:lvlJc w:val="left"/>
      <w:pPr>
        <w:tabs>
          <w:tab w:val="num" w:pos="1440"/>
        </w:tabs>
        <w:ind w:left="1440" w:hanging="360"/>
      </w:pPr>
      <w:rPr>
        <w:rFonts w:ascii="Symbol" w:hAnsi="Symbol" w:hint="default"/>
      </w:rPr>
    </w:lvl>
    <w:lvl w:ilvl="2" w:tplc="314ED950">
      <w:start w:val="1"/>
      <w:numFmt w:val="bullet"/>
      <w:lvlText w:val=""/>
      <w:lvlJc w:val="left"/>
      <w:pPr>
        <w:tabs>
          <w:tab w:val="num" w:pos="2160"/>
        </w:tabs>
        <w:ind w:left="2160" w:hanging="360"/>
      </w:pPr>
      <w:rPr>
        <w:rFonts w:ascii="Symbol" w:hAnsi="Symbol" w:hint="default"/>
      </w:rPr>
    </w:lvl>
    <w:lvl w:ilvl="3" w:tplc="5866C84A">
      <w:start w:val="1"/>
      <w:numFmt w:val="bullet"/>
      <w:lvlText w:val=""/>
      <w:lvlJc w:val="left"/>
      <w:pPr>
        <w:tabs>
          <w:tab w:val="num" w:pos="2880"/>
        </w:tabs>
        <w:ind w:left="2880" w:hanging="360"/>
      </w:pPr>
      <w:rPr>
        <w:rFonts w:ascii="Symbol" w:hAnsi="Symbol" w:hint="default"/>
      </w:rPr>
    </w:lvl>
    <w:lvl w:ilvl="4" w:tplc="339896F6">
      <w:start w:val="1"/>
      <w:numFmt w:val="bullet"/>
      <w:lvlText w:val=""/>
      <w:lvlJc w:val="left"/>
      <w:pPr>
        <w:tabs>
          <w:tab w:val="num" w:pos="3600"/>
        </w:tabs>
        <w:ind w:left="3600" w:hanging="360"/>
      </w:pPr>
      <w:rPr>
        <w:rFonts w:ascii="Symbol" w:hAnsi="Symbol" w:hint="default"/>
      </w:rPr>
    </w:lvl>
    <w:lvl w:ilvl="5" w:tplc="ECE82FAC">
      <w:start w:val="1"/>
      <w:numFmt w:val="bullet"/>
      <w:lvlText w:val=""/>
      <w:lvlJc w:val="left"/>
      <w:pPr>
        <w:tabs>
          <w:tab w:val="num" w:pos="4320"/>
        </w:tabs>
        <w:ind w:left="4320" w:hanging="360"/>
      </w:pPr>
      <w:rPr>
        <w:rFonts w:ascii="Symbol" w:hAnsi="Symbol" w:hint="default"/>
      </w:rPr>
    </w:lvl>
    <w:lvl w:ilvl="6" w:tplc="46126E70">
      <w:start w:val="1"/>
      <w:numFmt w:val="bullet"/>
      <w:lvlText w:val=""/>
      <w:lvlJc w:val="left"/>
      <w:pPr>
        <w:tabs>
          <w:tab w:val="num" w:pos="5040"/>
        </w:tabs>
        <w:ind w:left="5040" w:hanging="360"/>
      </w:pPr>
      <w:rPr>
        <w:rFonts w:ascii="Symbol" w:hAnsi="Symbol" w:hint="default"/>
      </w:rPr>
    </w:lvl>
    <w:lvl w:ilvl="7" w:tplc="1A161BC2">
      <w:start w:val="1"/>
      <w:numFmt w:val="bullet"/>
      <w:lvlText w:val=""/>
      <w:lvlJc w:val="left"/>
      <w:pPr>
        <w:tabs>
          <w:tab w:val="num" w:pos="5760"/>
        </w:tabs>
        <w:ind w:left="5760" w:hanging="360"/>
      </w:pPr>
      <w:rPr>
        <w:rFonts w:ascii="Symbol" w:hAnsi="Symbol" w:hint="default"/>
      </w:rPr>
    </w:lvl>
    <w:lvl w:ilvl="8" w:tplc="6994C38C">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8B769D"/>
    <w:multiLevelType w:val="hybridMultilevel"/>
    <w:tmpl w:val="521C687C"/>
    <w:lvl w:ilvl="0" w:tplc="64823952">
      <w:start w:val="1"/>
      <w:numFmt w:val="decimal"/>
      <w:lvlText w:val="%1."/>
      <w:lvlJc w:val="left"/>
      <w:pPr>
        <w:ind w:left="720" w:hanging="360"/>
      </w:pPr>
      <w:rPr>
        <w:rFonts w:ascii="Calibri" w:hAnsi="Calibri" w:cs="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B10595D"/>
    <w:multiLevelType w:val="hybridMultilevel"/>
    <w:tmpl w:val="1FE2A9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EE444C3"/>
    <w:multiLevelType w:val="multilevel"/>
    <w:tmpl w:val="3C46B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B64138"/>
    <w:multiLevelType w:val="hybridMultilevel"/>
    <w:tmpl w:val="8026A3C6"/>
    <w:lvl w:ilvl="0" w:tplc="8D3838D8">
      <w:start w:val="1"/>
      <w:numFmt w:val="bullet"/>
      <w:lvlText w:val=""/>
      <w:lvlJc w:val="left"/>
      <w:pPr>
        <w:tabs>
          <w:tab w:val="num" w:pos="720"/>
        </w:tabs>
        <w:ind w:left="720" w:hanging="360"/>
      </w:pPr>
      <w:rPr>
        <w:rFonts w:ascii="Symbol" w:hAnsi="Symbol" w:hint="default"/>
      </w:rPr>
    </w:lvl>
    <w:lvl w:ilvl="1" w:tplc="0298C4AE">
      <w:start w:val="607"/>
      <w:numFmt w:val="bullet"/>
      <w:lvlText w:val=""/>
      <w:lvlJc w:val="left"/>
      <w:pPr>
        <w:tabs>
          <w:tab w:val="num" w:pos="1440"/>
        </w:tabs>
        <w:ind w:left="1440" w:hanging="360"/>
      </w:pPr>
      <w:rPr>
        <w:rFonts w:ascii="Symbol" w:hAnsi="Symbol" w:hint="default"/>
      </w:rPr>
    </w:lvl>
    <w:lvl w:ilvl="2" w:tplc="D23037E8">
      <w:start w:val="607"/>
      <w:numFmt w:val="bullet"/>
      <w:lvlText w:val=""/>
      <w:lvlJc w:val="left"/>
      <w:pPr>
        <w:tabs>
          <w:tab w:val="num" w:pos="2160"/>
        </w:tabs>
        <w:ind w:left="2160" w:hanging="360"/>
      </w:pPr>
      <w:rPr>
        <w:rFonts w:ascii="Symbol" w:hAnsi="Symbol" w:hint="default"/>
      </w:rPr>
    </w:lvl>
    <w:lvl w:ilvl="3" w:tplc="1F567B14">
      <w:start w:val="1"/>
      <w:numFmt w:val="bullet"/>
      <w:lvlText w:val=""/>
      <w:lvlJc w:val="left"/>
      <w:pPr>
        <w:tabs>
          <w:tab w:val="num" w:pos="2880"/>
        </w:tabs>
        <w:ind w:left="2880" w:hanging="360"/>
      </w:pPr>
      <w:rPr>
        <w:rFonts w:ascii="Symbol" w:hAnsi="Symbol" w:hint="default"/>
      </w:rPr>
    </w:lvl>
    <w:lvl w:ilvl="4" w:tplc="109A3AD2">
      <w:start w:val="1"/>
      <w:numFmt w:val="bullet"/>
      <w:lvlText w:val=""/>
      <w:lvlJc w:val="left"/>
      <w:pPr>
        <w:tabs>
          <w:tab w:val="num" w:pos="3600"/>
        </w:tabs>
        <w:ind w:left="3600" w:hanging="360"/>
      </w:pPr>
      <w:rPr>
        <w:rFonts w:ascii="Symbol" w:hAnsi="Symbol" w:hint="default"/>
      </w:rPr>
    </w:lvl>
    <w:lvl w:ilvl="5" w:tplc="D6A4E2BA">
      <w:start w:val="1"/>
      <w:numFmt w:val="bullet"/>
      <w:lvlText w:val=""/>
      <w:lvlJc w:val="left"/>
      <w:pPr>
        <w:tabs>
          <w:tab w:val="num" w:pos="4320"/>
        </w:tabs>
        <w:ind w:left="4320" w:hanging="360"/>
      </w:pPr>
      <w:rPr>
        <w:rFonts w:ascii="Symbol" w:hAnsi="Symbol" w:hint="default"/>
      </w:rPr>
    </w:lvl>
    <w:lvl w:ilvl="6" w:tplc="B08C87B4">
      <w:start w:val="1"/>
      <w:numFmt w:val="bullet"/>
      <w:lvlText w:val=""/>
      <w:lvlJc w:val="left"/>
      <w:pPr>
        <w:tabs>
          <w:tab w:val="num" w:pos="5040"/>
        </w:tabs>
        <w:ind w:left="5040" w:hanging="360"/>
      </w:pPr>
      <w:rPr>
        <w:rFonts w:ascii="Symbol" w:hAnsi="Symbol" w:hint="default"/>
      </w:rPr>
    </w:lvl>
    <w:lvl w:ilvl="7" w:tplc="76922A9A">
      <w:start w:val="1"/>
      <w:numFmt w:val="bullet"/>
      <w:lvlText w:val=""/>
      <w:lvlJc w:val="left"/>
      <w:pPr>
        <w:tabs>
          <w:tab w:val="num" w:pos="5760"/>
        </w:tabs>
        <w:ind w:left="5760" w:hanging="360"/>
      </w:pPr>
      <w:rPr>
        <w:rFonts w:ascii="Symbol" w:hAnsi="Symbol" w:hint="default"/>
      </w:rPr>
    </w:lvl>
    <w:lvl w:ilvl="8" w:tplc="E2D235B2">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3007D1A"/>
    <w:multiLevelType w:val="hybridMultilevel"/>
    <w:tmpl w:val="531CC202"/>
    <w:lvl w:ilvl="0" w:tplc="46546586">
      <w:start w:val="1"/>
      <w:numFmt w:val="bullet"/>
      <w:lvlText w:val=""/>
      <w:lvlJc w:val="left"/>
      <w:pPr>
        <w:tabs>
          <w:tab w:val="num" w:pos="720"/>
        </w:tabs>
        <w:ind w:left="720" w:hanging="360"/>
      </w:pPr>
      <w:rPr>
        <w:rFonts w:ascii="Symbol" w:hAnsi="Symbol" w:hint="default"/>
        <w:sz w:val="20"/>
      </w:rPr>
    </w:lvl>
    <w:lvl w:ilvl="1" w:tplc="29BC83D4">
      <w:start w:val="1"/>
      <w:numFmt w:val="bullet"/>
      <w:lvlText w:val="o"/>
      <w:lvlJc w:val="left"/>
      <w:pPr>
        <w:tabs>
          <w:tab w:val="num" w:pos="1440"/>
        </w:tabs>
        <w:ind w:left="1440" w:hanging="360"/>
      </w:pPr>
      <w:rPr>
        <w:rFonts w:ascii="Courier New" w:hAnsi="Courier New" w:hint="default"/>
        <w:sz w:val="20"/>
      </w:rPr>
    </w:lvl>
    <w:lvl w:ilvl="2" w:tplc="0146436E">
      <w:start w:val="1"/>
      <w:numFmt w:val="bullet"/>
      <w:lvlText w:val=""/>
      <w:lvlJc w:val="left"/>
      <w:pPr>
        <w:tabs>
          <w:tab w:val="num" w:pos="2160"/>
        </w:tabs>
        <w:ind w:left="2160" w:hanging="360"/>
      </w:pPr>
      <w:rPr>
        <w:rFonts w:ascii="Wingdings" w:hAnsi="Wingdings" w:hint="default"/>
        <w:sz w:val="20"/>
      </w:rPr>
    </w:lvl>
    <w:lvl w:ilvl="3" w:tplc="6974E086">
      <w:start w:val="1"/>
      <w:numFmt w:val="bullet"/>
      <w:lvlText w:val=""/>
      <w:lvlJc w:val="left"/>
      <w:pPr>
        <w:tabs>
          <w:tab w:val="num" w:pos="2880"/>
        </w:tabs>
        <w:ind w:left="2880" w:hanging="360"/>
      </w:pPr>
      <w:rPr>
        <w:rFonts w:ascii="Wingdings" w:hAnsi="Wingdings" w:hint="default"/>
        <w:sz w:val="20"/>
      </w:rPr>
    </w:lvl>
    <w:lvl w:ilvl="4" w:tplc="20744FE6">
      <w:start w:val="1"/>
      <w:numFmt w:val="bullet"/>
      <w:lvlText w:val=""/>
      <w:lvlJc w:val="left"/>
      <w:pPr>
        <w:tabs>
          <w:tab w:val="num" w:pos="3600"/>
        </w:tabs>
        <w:ind w:left="3600" w:hanging="360"/>
      </w:pPr>
      <w:rPr>
        <w:rFonts w:ascii="Wingdings" w:hAnsi="Wingdings" w:hint="default"/>
        <w:sz w:val="20"/>
      </w:rPr>
    </w:lvl>
    <w:lvl w:ilvl="5" w:tplc="A9B2A070">
      <w:start w:val="1"/>
      <w:numFmt w:val="bullet"/>
      <w:lvlText w:val=""/>
      <w:lvlJc w:val="left"/>
      <w:pPr>
        <w:tabs>
          <w:tab w:val="num" w:pos="4320"/>
        </w:tabs>
        <w:ind w:left="4320" w:hanging="360"/>
      </w:pPr>
      <w:rPr>
        <w:rFonts w:ascii="Wingdings" w:hAnsi="Wingdings" w:hint="default"/>
        <w:sz w:val="20"/>
      </w:rPr>
    </w:lvl>
    <w:lvl w:ilvl="6" w:tplc="8B2CB6C8">
      <w:start w:val="1"/>
      <w:numFmt w:val="bullet"/>
      <w:lvlText w:val=""/>
      <w:lvlJc w:val="left"/>
      <w:pPr>
        <w:tabs>
          <w:tab w:val="num" w:pos="5040"/>
        </w:tabs>
        <w:ind w:left="5040" w:hanging="360"/>
      </w:pPr>
      <w:rPr>
        <w:rFonts w:ascii="Wingdings" w:hAnsi="Wingdings" w:hint="default"/>
        <w:sz w:val="20"/>
      </w:rPr>
    </w:lvl>
    <w:lvl w:ilvl="7" w:tplc="B666FCB8">
      <w:start w:val="1"/>
      <w:numFmt w:val="bullet"/>
      <w:lvlText w:val=""/>
      <w:lvlJc w:val="left"/>
      <w:pPr>
        <w:tabs>
          <w:tab w:val="num" w:pos="5760"/>
        </w:tabs>
        <w:ind w:left="5760" w:hanging="360"/>
      </w:pPr>
      <w:rPr>
        <w:rFonts w:ascii="Wingdings" w:hAnsi="Wingdings" w:hint="default"/>
        <w:sz w:val="20"/>
      </w:rPr>
    </w:lvl>
    <w:lvl w:ilvl="8" w:tplc="AF6C416E">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3A6449"/>
    <w:multiLevelType w:val="hybridMultilevel"/>
    <w:tmpl w:val="5C0E0246"/>
    <w:lvl w:ilvl="0" w:tplc="FE2C6F5C">
      <w:numFmt w:val="bullet"/>
      <w:lvlText w:val="-"/>
      <w:lvlJc w:val="left"/>
      <w:pPr>
        <w:ind w:left="1154" w:hanging="360"/>
      </w:pPr>
      <w:rPr>
        <w:rFonts w:ascii="Arial" w:eastAsia="Times New Roman" w:hAnsi="Arial" w:cs="Arial" w:hint="default"/>
      </w:rPr>
    </w:lvl>
    <w:lvl w:ilvl="1" w:tplc="04070003" w:tentative="1">
      <w:start w:val="1"/>
      <w:numFmt w:val="bullet"/>
      <w:lvlText w:val="o"/>
      <w:lvlJc w:val="left"/>
      <w:pPr>
        <w:ind w:left="1874" w:hanging="360"/>
      </w:pPr>
      <w:rPr>
        <w:rFonts w:ascii="Courier New" w:hAnsi="Courier New" w:cs="Courier New" w:hint="default"/>
      </w:rPr>
    </w:lvl>
    <w:lvl w:ilvl="2" w:tplc="04070005" w:tentative="1">
      <w:start w:val="1"/>
      <w:numFmt w:val="bullet"/>
      <w:lvlText w:val=""/>
      <w:lvlJc w:val="left"/>
      <w:pPr>
        <w:ind w:left="2594" w:hanging="360"/>
      </w:pPr>
      <w:rPr>
        <w:rFonts w:ascii="Wingdings" w:hAnsi="Wingdings" w:hint="default"/>
      </w:rPr>
    </w:lvl>
    <w:lvl w:ilvl="3" w:tplc="04070001" w:tentative="1">
      <w:start w:val="1"/>
      <w:numFmt w:val="bullet"/>
      <w:lvlText w:val=""/>
      <w:lvlJc w:val="left"/>
      <w:pPr>
        <w:ind w:left="3314" w:hanging="360"/>
      </w:pPr>
      <w:rPr>
        <w:rFonts w:ascii="Symbol" w:hAnsi="Symbol" w:hint="default"/>
      </w:rPr>
    </w:lvl>
    <w:lvl w:ilvl="4" w:tplc="04070003" w:tentative="1">
      <w:start w:val="1"/>
      <w:numFmt w:val="bullet"/>
      <w:lvlText w:val="o"/>
      <w:lvlJc w:val="left"/>
      <w:pPr>
        <w:ind w:left="4034" w:hanging="360"/>
      </w:pPr>
      <w:rPr>
        <w:rFonts w:ascii="Courier New" w:hAnsi="Courier New" w:cs="Courier New" w:hint="default"/>
      </w:rPr>
    </w:lvl>
    <w:lvl w:ilvl="5" w:tplc="04070005" w:tentative="1">
      <w:start w:val="1"/>
      <w:numFmt w:val="bullet"/>
      <w:lvlText w:val=""/>
      <w:lvlJc w:val="left"/>
      <w:pPr>
        <w:ind w:left="4754" w:hanging="360"/>
      </w:pPr>
      <w:rPr>
        <w:rFonts w:ascii="Wingdings" w:hAnsi="Wingdings" w:hint="default"/>
      </w:rPr>
    </w:lvl>
    <w:lvl w:ilvl="6" w:tplc="04070001" w:tentative="1">
      <w:start w:val="1"/>
      <w:numFmt w:val="bullet"/>
      <w:lvlText w:val=""/>
      <w:lvlJc w:val="left"/>
      <w:pPr>
        <w:ind w:left="5474" w:hanging="360"/>
      </w:pPr>
      <w:rPr>
        <w:rFonts w:ascii="Symbol" w:hAnsi="Symbol" w:hint="default"/>
      </w:rPr>
    </w:lvl>
    <w:lvl w:ilvl="7" w:tplc="04070003" w:tentative="1">
      <w:start w:val="1"/>
      <w:numFmt w:val="bullet"/>
      <w:lvlText w:val="o"/>
      <w:lvlJc w:val="left"/>
      <w:pPr>
        <w:ind w:left="6194" w:hanging="360"/>
      </w:pPr>
      <w:rPr>
        <w:rFonts w:ascii="Courier New" w:hAnsi="Courier New" w:cs="Courier New" w:hint="default"/>
      </w:rPr>
    </w:lvl>
    <w:lvl w:ilvl="8" w:tplc="04070005" w:tentative="1">
      <w:start w:val="1"/>
      <w:numFmt w:val="bullet"/>
      <w:lvlText w:val=""/>
      <w:lvlJc w:val="left"/>
      <w:pPr>
        <w:ind w:left="6914" w:hanging="360"/>
      </w:pPr>
      <w:rPr>
        <w:rFonts w:ascii="Wingdings" w:hAnsi="Wingdings" w:hint="default"/>
      </w:rPr>
    </w:lvl>
  </w:abstractNum>
  <w:abstractNum w:abstractNumId="11" w15:restartNumberingAfterBreak="0">
    <w:nsid w:val="258519CD"/>
    <w:multiLevelType w:val="multilevel"/>
    <w:tmpl w:val="2AFA1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910767"/>
    <w:multiLevelType w:val="multilevel"/>
    <w:tmpl w:val="4D065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304D5D"/>
    <w:multiLevelType w:val="hybridMultilevel"/>
    <w:tmpl w:val="5A76DF50"/>
    <w:lvl w:ilvl="0" w:tplc="1794F7B0">
      <w:start w:val="1"/>
      <w:numFmt w:val="bullet"/>
      <w:lvlText w:val=""/>
      <w:lvlJc w:val="left"/>
      <w:pPr>
        <w:tabs>
          <w:tab w:val="num" w:pos="720"/>
        </w:tabs>
        <w:ind w:left="720" w:hanging="360"/>
      </w:pPr>
      <w:rPr>
        <w:rFonts w:ascii="Symbol" w:hAnsi="Symbol" w:hint="default"/>
      </w:rPr>
    </w:lvl>
    <w:lvl w:ilvl="1" w:tplc="A210CC4E">
      <w:start w:val="1"/>
      <w:numFmt w:val="bullet"/>
      <w:lvlText w:val=""/>
      <w:lvlJc w:val="left"/>
      <w:pPr>
        <w:tabs>
          <w:tab w:val="num" w:pos="1440"/>
        </w:tabs>
        <w:ind w:left="1440" w:hanging="360"/>
      </w:pPr>
      <w:rPr>
        <w:rFonts w:ascii="Symbol" w:hAnsi="Symbol" w:hint="default"/>
      </w:rPr>
    </w:lvl>
    <w:lvl w:ilvl="2" w:tplc="75524B7A">
      <w:start w:val="1"/>
      <w:numFmt w:val="bullet"/>
      <w:lvlText w:val=""/>
      <w:lvlJc w:val="left"/>
      <w:pPr>
        <w:tabs>
          <w:tab w:val="num" w:pos="2160"/>
        </w:tabs>
        <w:ind w:left="2160" w:hanging="360"/>
      </w:pPr>
      <w:rPr>
        <w:rFonts w:ascii="Symbol" w:hAnsi="Symbol" w:hint="default"/>
      </w:rPr>
    </w:lvl>
    <w:lvl w:ilvl="3" w:tplc="FAB24712">
      <w:start w:val="1"/>
      <w:numFmt w:val="bullet"/>
      <w:lvlText w:val=""/>
      <w:lvlJc w:val="left"/>
      <w:pPr>
        <w:tabs>
          <w:tab w:val="num" w:pos="2880"/>
        </w:tabs>
        <w:ind w:left="2880" w:hanging="360"/>
      </w:pPr>
      <w:rPr>
        <w:rFonts w:ascii="Symbol" w:hAnsi="Symbol" w:hint="default"/>
      </w:rPr>
    </w:lvl>
    <w:lvl w:ilvl="4" w:tplc="EA845960">
      <w:start w:val="1"/>
      <w:numFmt w:val="bullet"/>
      <w:lvlText w:val=""/>
      <w:lvlJc w:val="left"/>
      <w:pPr>
        <w:tabs>
          <w:tab w:val="num" w:pos="3600"/>
        </w:tabs>
        <w:ind w:left="3600" w:hanging="360"/>
      </w:pPr>
      <w:rPr>
        <w:rFonts w:ascii="Symbol" w:hAnsi="Symbol" w:hint="default"/>
      </w:rPr>
    </w:lvl>
    <w:lvl w:ilvl="5" w:tplc="4AFC1C38">
      <w:start w:val="1"/>
      <w:numFmt w:val="bullet"/>
      <w:lvlText w:val=""/>
      <w:lvlJc w:val="left"/>
      <w:pPr>
        <w:tabs>
          <w:tab w:val="num" w:pos="4320"/>
        </w:tabs>
        <w:ind w:left="4320" w:hanging="360"/>
      </w:pPr>
      <w:rPr>
        <w:rFonts w:ascii="Symbol" w:hAnsi="Symbol" w:hint="default"/>
      </w:rPr>
    </w:lvl>
    <w:lvl w:ilvl="6" w:tplc="FB1273E8">
      <w:start w:val="1"/>
      <w:numFmt w:val="bullet"/>
      <w:lvlText w:val=""/>
      <w:lvlJc w:val="left"/>
      <w:pPr>
        <w:tabs>
          <w:tab w:val="num" w:pos="5040"/>
        </w:tabs>
        <w:ind w:left="5040" w:hanging="360"/>
      </w:pPr>
      <w:rPr>
        <w:rFonts w:ascii="Symbol" w:hAnsi="Symbol" w:hint="default"/>
      </w:rPr>
    </w:lvl>
    <w:lvl w:ilvl="7" w:tplc="E66A2532">
      <w:start w:val="1"/>
      <w:numFmt w:val="bullet"/>
      <w:lvlText w:val=""/>
      <w:lvlJc w:val="left"/>
      <w:pPr>
        <w:tabs>
          <w:tab w:val="num" w:pos="5760"/>
        </w:tabs>
        <w:ind w:left="5760" w:hanging="360"/>
      </w:pPr>
      <w:rPr>
        <w:rFonts w:ascii="Symbol" w:hAnsi="Symbol" w:hint="default"/>
      </w:rPr>
    </w:lvl>
    <w:lvl w:ilvl="8" w:tplc="4F421928">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56E7D84"/>
    <w:multiLevelType w:val="multilevel"/>
    <w:tmpl w:val="1A906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272433"/>
    <w:multiLevelType w:val="hybridMultilevel"/>
    <w:tmpl w:val="04241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A4B2101"/>
    <w:multiLevelType w:val="hybridMultilevel"/>
    <w:tmpl w:val="D6F40304"/>
    <w:lvl w:ilvl="0" w:tplc="EA58C71C">
      <w:start w:val="1"/>
      <w:numFmt w:val="decimal"/>
      <w:lvlText w:val="%1."/>
      <w:lvlJc w:val="left"/>
      <w:pPr>
        <w:tabs>
          <w:tab w:val="num" w:pos="720"/>
        </w:tabs>
        <w:ind w:left="720" w:hanging="360"/>
      </w:pPr>
    </w:lvl>
    <w:lvl w:ilvl="1" w:tplc="11CC4236">
      <w:start w:val="1"/>
      <w:numFmt w:val="decimal"/>
      <w:lvlText w:val="%2."/>
      <w:lvlJc w:val="left"/>
      <w:pPr>
        <w:tabs>
          <w:tab w:val="num" w:pos="1440"/>
        </w:tabs>
        <w:ind w:left="1440" w:hanging="360"/>
      </w:pPr>
    </w:lvl>
    <w:lvl w:ilvl="2" w:tplc="861C705E" w:tentative="1">
      <w:start w:val="1"/>
      <w:numFmt w:val="decimal"/>
      <w:lvlText w:val="%3."/>
      <w:lvlJc w:val="left"/>
      <w:pPr>
        <w:tabs>
          <w:tab w:val="num" w:pos="2160"/>
        </w:tabs>
        <w:ind w:left="2160" w:hanging="360"/>
      </w:pPr>
    </w:lvl>
    <w:lvl w:ilvl="3" w:tplc="5F04B932" w:tentative="1">
      <w:start w:val="1"/>
      <w:numFmt w:val="decimal"/>
      <w:lvlText w:val="%4."/>
      <w:lvlJc w:val="left"/>
      <w:pPr>
        <w:tabs>
          <w:tab w:val="num" w:pos="2880"/>
        </w:tabs>
        <w:ind w:left="2880" w:hanging="360"/>
      </w:pPr>
    </w:lvl>
    <w:lvl w:ilvl="4" w:tplc="5DF4C83C" w:tentative="1">
      <w:start w:val="1"/>
      <w:numFmt w:val="decimal"/>
      <w:lvlText w:val="%5."/>
      <w:lvlJc w:val="left"/>
      <w:pPr>
        <w:tabs>
          <w:tab w:val="num" w:pos="3600"/>
        </w:tabs>
        <w:ind w:left="3600" w:hanging="360"/>
      </w:pPr>
    </w:lvl>
    <w:lvl w:ilvl="5" w:tplc="1F1862AE" w:tentative="1">
      <w:start w:val="1"/>
      <w:numFmt w:val="decimal"/>
      <w:lvlText w:val="%6."/>
      <w:lvlJc w:val="left"/>
      <w:pPr>
        <w:tabs>
          <w:tab w:val="num" w:pos="4320"/>
        </w:tabs>
        <w:ind w:left="4320" w:hanging="360"/>
      </w:pPr>
    </w:lvl>
    <w:lvl w:ilvl="6" w:tplc="43D48CD0" w:tentative="1">
      <w:start w:val="1"/>
      <w:numFmt w:val="decimal"/>
      <w:lvlText w:val="%7."/>
      <w:lvlJc w:val="left"/>
      <w:pPr>
        <w:tabs>
          <w:tab w:val="num" w:pos="5040"/>
        </w:tabs>
        <w:ind w:left="5040" w:hanging="360"/>
      </w:pPr>
    </w:lvl>
    <w:lvl w:ilvl="7" w:tplc="7E96B9AE" w:tentative="1">
      <w:start w:val="1"/>
      <w:numFmt w:val="decimal"/>
      <w:lvlText w:val="%8."/>
      <w:lvlJc w:val="left"/>
      <w:pPr>
        <w:tabs>
          <w:tab w:val="num" w:pos="5760"/>
        </w:tabs>
        <w:ind w:left="5760" w:hanging="360"/>
      </w:pPr>
    </w:lvl>
    <w:lvl w:ilvl="8" w:tplc="E48A0A0C" w:tentative="1">
      <w:start w:val="1"/>
      <w:numFmt w:val="decimal"/>
      <w:lvlText w:val="%9."/>
      <w:lvlJc w:val="left"/>
      <w:pPr>
        <w:tabs>
          <w:tab w:val="num" w:pos="6480"/>
        </w:tabs>
        <w:ind w:left="6480" w:hanging="360"/>
      </w:pPr>
    </w:lvl>
  </w:abstractNum>
  <w:abstractNum w:abstractNumId="17" w15:restartNumberingAfterBreak="0">
    <w:nsid w:val="3B810A46"/>
    <w:multiLevelType w:val="multilevel"/>
    <w:tmpl w:val="BCF8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6B5326"/>
    <w:multiLevelType w:val="hybridMultilevel"/>
    <w:tmpl w:val="B880A210"/>
    <w:lvl w:ilvl="0" w:tplc="838E470C">
      <w:start w:val="1"/>
      <w:numFmt w:val="bullet"/>
      <w:lvlText w:val=""/>
      <w:lvlJc w:val="left"/>
      <w:pPr>
        <w:tabs>
          <w:tab w:val="num" w:pos="720"/>
        </w:tabs>
        <w:ind w:left="720" w:hanging="360"/>
      </w:pPr>
      <w:rPr>
        <w:rFonts w:ascii="Symbol" w:hAnsi="Symbol" w:hint="default"/>
      </w:rPr>
    </w:lvl>
    <w:lvl w:ilvl="1" w:tplc="FFE23102">
      <w:start w:val="1"/>
      <w:numFmt w:val="bullet"/>
      <w:lvlText w:val=""/>
      <w:lvlJc w:val="left"/>
      <w:pPr>
        <w:tabs>
          <w:tab w:val="num" w:pos="1440"/>
        </w:tabs>
        <w:ind w:left="1440" w:hanging="360"/>
      </w:pPr>
      <w:rPr>
        <w:rFonts w:ascii="Symbol" w:hAnsi="Symbol" w:hint="default"/>
      </w:rPr>
    </w:lvl>
    <w:lvl w:ilvl="2" w:tplc="66C4DB42" w:tentative="1">
      <w:start w:val="1"/>
      <w:numFmt w:val="bullet"/>
      <w:lvlText w:val=""/>
      <w:lvlJc w:val="left"/>
      <w:pPr>
        <w:tabs>
          <w:tab w:val="num" w:pos="2160"/>
        </w:tabs>
        <w:ind w:left="2160" w:hanging="360"/>
      </w:pPr>
      <w:rPr>
        <w:rFonts w:ascii="Symbol" w:hAnsi="Symbol" w:hint="default"/>
      </w:rPr>
    </w:lvl>
    <w:lvl w:ilvl="3" w:tplc="0F408266" w:tentative="1">
      <w:start w:val="1"/>
      <w:numFmt w:val="bullet"/>
      <w:lvlText w:val=""/>
      <w:lvlJc w:val="left"/>
      <w:pPr>
        <w:tabs>
          <w:tab w:val="num" w:pos="2880"/>
        </w:tabs>
        <w:ind w:left="2880" w:hanging="360"/>
      </w:pPr>
      <w:rPr>
        <w:rFonts w:ascii="Symbol" w:hAnsi="Symbol" w:hint="default"/>
      </w:rPr>
    </w:lvl>
    <w:lvl w:ilvl="4" w:tplc="F7563FB8" w:tentative="1">
      <w:start w:val="1"/>
      <w:numFmt w:val="bullet"/>
      <w:lvlText w:val=""/>
      <w:lvlJc w:val="left"/>
      <w:pPr>
        <w:tabs>
          <w:tab w:val="num" w:pos="3600"/>
        </w:tabs>
        <w:ind w:left="3600" w:hanging="360"/>
      </w:pPr>
      <w:rPr>
        <w:rFonts w:ascii="Symbol" w:hAnsi="Symbol" w:hint="default"/>
      </w:rPr>
    </w:lvl>
    <w:lvl w:ilvl="5" w:tplc="C8C25ADA" w:tentative="1">
      <w:start w:val="1"/>
      <w:numFmt w:val="bullet"/>
      <w:lvlText w:val=""/>
      <w:lvlJc w:val="left"/>
      <w:pPr>
        <w:tabs>
          <w:tab w:val="num" w:pos="4320"/>
        </w:tabs>
        <w:ind w:left="4320" w:hanging="360"/>
      </w:pPr>
      <w:rPr>
        <w:rFonts w:ascii="Symbol" w:hAnsi="Symbol" w:hint="default"/>
      </w:rPr>
    </w:lvl>
    <w:lvl w:ilvl="6" w:tplc="CCF0A768" w:tentative="1">
      <w:start w:val="1"/>
      <w:numFmt w:val="bullet"/>
      <w:lvlText w:val=""/>
      <w:lvlJc w:val="left"/>
      <w:pPr>
        <w:tabs>
          <w:tab w:val="num" w:pos="5040"/>
        </w:tabs>
        <w:ind w:left="5040" w:hanging="360"/>
      </w:pPr>
      <w:rPr>
        <w:rFonts w:ascii="Symbol" w:hAnsi="Symbol" w:hint="default"/>
      </w:rPr>
    </w:lvl>
    <w:lvl w:ilvl="7" w:tplc="B84014BA" w:tentative="1">
      <w:start w:val="1"/>
      <w:numFmt w:val="bullet"/>
      <w:lvlText w:val=""/>
      <w:lvlJc w:val="left"/>
      <w:pPr>
        <w:tabs>
          <w:tab w:val="num" w:pos="5760"/>
        </w:tabs>
        <w:ind w:left="5760" w:hanging="360"/>
      </w:pPr>
      <w:rPr>
        <w:rFonts w:ascii="Symbol" w:hAnsi="Symbol" w:hint="default"/>
      </w:rPr>
    </w:lvl>
    <w:lvl w:ilvl="8" w:tplc="695E9EE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F4B51B4"/>
    <w:multiLevelType w:val="hybridMultilevel"/>
    <w:tmpl w:val="6B3C5C42"/>
    <w:lvl w:ilvl="0" w:tplc="27AEC274">
      <w:start w:val="1"/>
      <w:numFmt w:val="bullet"/>
      <w:lvlText w:val=""/>
      <w:lvlJc w:val="left"/>
      <w:pPr>
        <w:ind w:left="720" w:hanging="360"/>
      </w:pPr>
      <w:rPr>
        <w:rFonts w:ascii="Symbol" w:hAnsi="Symbol" w:hint="default"/>
      </w:rPr>
    </w:lvl>
    <w:lvl w:ilvl="1" w:tplc="7436DB7C" w:tentative="1">
      <w:start w:val="1"/>
      <w:numFmt w:val="bullet"/>
      <w:lvlText w:val="o"/>
      <w:lvlJc w:val="left"/>
      <w:pPr>
        <w:ind w:left="1440" w:hanging="360"/>
      </w:pPr>
      <w:rPr>
        <w:rFonts w:ascii="Courier New" w:hAnsi="Courier New" w:cs="Courier New" w:hint="default"/>
      </w:rPr>
    </w:lvl>
    <w:lvl w:ilvl="2" w:tplc="E092D260" w:tentative="1">
      <w:start w:val="1"/>
      <w:numFmt w:val="bullet"/>
      <w:lvlText w:val=""/>
      <w:lvlJc w:val="left"/>
      <w:pPr>
        <w:ind w:left="2160" w:hanging="360"/>
      </w:pPr>
      <w:rPr>
        <w:rFonts w:ascii="Wingdings" w:hAnsi="Wingdings" w:hint="default"/>
      </w:rPr>
    </w:lvl>
    <w:lvl w:ilvl="3" w:tplc="496AE188" w:tentative="1">
      <w:start w:val="1"/>
      <w:numFmt w:val="bullet"/>
      <w:lvlText w:val=""/>
      <w:lvlJc w:val="left"/>
      <w:pPr>
        <w:ind w:left="2880" w:hanging="360"/>
      </w:pPr>
      <w:rPr>
        <w:rFonts w:ascii="Symbol" w:hAnsi="Symbol" w:hint="default"/>
      </w:rPr>
    </w:lvl>
    <w:lvl w:ilvl="4" w:tplc="A7B07F70" w:tentative="1">
      <w:start w:val="1"/>
      <w:numFmt w:val="bullet"/>
      <w:lvlText w:val="o"/>
      <w:lvlJc w:val="left"/>
      <w:pPr>
        <w:ind w:left="3600" w:hanging="360"/>
      </w:pPr>
      <w:rPr>
        <w:rFonts w:ascii="Courier New" w:hAnsi="Courier New" w:cs="Courier New" w:hint="default"/>
      </w:rPr>
    </w:lvl>
    <w:lvl w:ilvl="5" w:tplc="4B02F488" w:tentative="1">
      <w:start w:val="1"/>
      <w:numFmt w:val="bullet"/>
      <w:lvlText w:val=""/>
      <w:lvlJc w:val="left"/>
      <w:pPr>
        <w:ind w:left="4320" w:hanging="360"/>
      </w:pPr>
      <w:rPr>
        <w:rFonts w:ascii="Wingdings" w:hAnsi="Wingdings" w:hint="default"/>
      </w:rPr>
    </w:lvl>
    <w:lvl w:ilvl="6" w:tplc="9B161E0C" w:tentative="1">
      <w:start w:val="1"/>
      <w:numFmt w:val="bullet"/>
      <w:lvlText w:val=""/>
      <w:lvlJc w:val="left"/>
      <w:pPr>
        <w:ind w:left="5040" w:hanging="360"/>
      </w:pPr>
      <w:rPr>
        <w:rFonts w:ascii="Symbol" w:hAnsi="Symbol" w:hint="default"/>
      </w:rPr>
    </w:lvl>
    <w:lvl w:ilvl="7" w:tplc="2FCE7120" w:tentative="1">
      <w:start w:val="1"/>
      <w:numFmt w:val="bullet"/>
      <w:lvlText w:val="o"/>
      <w:lvlJc w:val="left"/>
      <w:pPr>
        <w:ind w:left="5760" w:hanging="360"/>
      </w:pPr>
      <w:rPr>
        <w:rFonts w:ascii="Courier New" w:hAnsi="Courier New" w:cs="Courier New" w:hint="default"/>
      </w:rPr>
    </w:lvl>
    <w:lvl w:ilvl="8" w:tplc="4C444458" w:tentative="1">
      <w:start w:val="1"/>
      <w:numFmt w:val="bullet"/>
      <w:lvlText w:val=""/>
      <w:lvlJc w:val="left"/>
      <w:pPr>
        <w:ind w:left="6480" w:hanging="360"/>
      </w:pPr>
      <w:rPr>
        <w:rFonts w:ascii="Wingdings" w:hAnsi="Wingdings" w:hint="default"/>
      </w:rPr>
    </w:lvl>
  </w:abstractNum>
  <w:abstractNum w:abstractNumId="20" w15:restartNumberingAfterBreak="0">
    <w:nsid w:val="3FE73DDE"/>
    <w:multiLevelType w:val="hybridMultilevel"/>
    <w:tmpl w:val="5ACCDBF6"/>
    <w:lvl w:ilvl="0" w:tplc="5AF86F42">
      <w:start w:val="1"/>
      <w:numFmt w:val="bullet"/>
      <w:lvlText w:val=""/>
      <w:lvlJc w:val="left"/>
      <w:pPr>
        <w:tabs>
          <w:tab w:val="num" w:pos="720"/>
        </w:tabs>
        <w:ind w:left="720" w:hanging="360"/>
      </w:pPr>
      <w:rPr>
        <w:rFonts w:ascii="Symbol" w:hAnsi="Symbol" w:hint="default"/>
      </w:rPr>
    </w:lvl>
    <w:lvl w:ilvl="1" w:tplc="9E303CEA">
      <w:start w:val="1"/>
      <w:numFmt w:val="bullet"/>
      <w:lvlText w:val=""/>
      <w:lvlJc w:val="left"/>
      <w:pPr>
        <w:tabs>
          <w:tab w:val="num" w:pos="1440"/>
        </w:tabs>
        <w:ind w:left="1440" w:hanging="360"/>
      </w:pPr>
      <w:rPr>
        <w:rFonts w:ascii="Symbol" w:hAnsi="Symbol" w:hint="default"/>
      </w:rPr>
    </w:lvl>
    <w:lvl w:ilvl="2" w:tplc="697AD3CE">
      <w:start w:val="1"/>
      <w:numFmt w:val="bullet"/>
      <w:lvlText w:val=""/>
      <w:lvlJc w:val="left"/>
      <w:pPr>
        <w:tabs>
          <w:tab w:val="num" w:pos="2160"/>
        </w:tabs>
        <w:ind w:left="2160" w:hanging="360"/>
      </w:pPr>
      <w:rPr>
        <w:rFonts w:ascii="Symbol" w:hAnsi="Symbol" w:hint="default"/>
      </w:rPr>
    </w:lvl>
    <w:lvl w:ilvl="3" w:tplc="0A48B650">
      <w:start w:val="1"/>
      <w:numFmt w:val="bullet"/>
      <w:lvlText w:val=""/>
      <w:lvlJc w:val="left"/>
      <w:pPr>
        <w:tabs>
          <w:tab w:val="num" w:pos="2880"/>
        </w:tabs>
        <w:ind w:left="2880" w:hanging="360"/>
      </w:pPr>
      <w:rPr>
        <w:rFonts w:ascii="Symbol" w:hAnsi="Symbol" w:hint="default"/>
      </w:rPr>
    </w:lvl>
    <w:lvl w:ilvl="4" w:tplc="9E4EBF50">
      <w:start w:val="1"/>
      <w:numFmt w:val="bullet"/>
      <w:lvlText w:val=""/>
      <w:lvlJc w:val="left"/>
      <w:pPr>
        <w:tabs>
          <w:tab w:val="num" w:pos="3600"/>
        </w:tabs>
        <w:ind w:left="3600" w:hanging="360"/>
      </w:pPr>
      <w:rPr>
        <w:rFonts w:ascii="Symbol" w:hAnsi="Symbol" w:hint="default"/>
      </w:rPr>
    </w:lvl>
    <w:lvl w:ilvl="5" w:tplc="038E9DA8">
      <w:start w:val="1"/>
      <w:numFmt w:val="bullet"/>
      <w:lvlText w:val=""/>
      <w:lvlJc w:val="left"/>
      <w:pPr>
        <w:tabs>
          <w:tab w:val="num" w:pos="4320"/>
        </w:tabs>
        <w:ind w:left="4320" w:hanging="360"/>
      </w:pPr>
      <w:rPr>
        <w:rFonts w:ascii="Symbol" w:hAnsi="Symbol" w:hint="default"/>
      </w:rPr>
    </w:lvl>
    <w:lvl w:ilvl="6" w:tplc="9DF8A67E">
      <w:start w:val="1"/>
      <w:numFmt w:val="bullet"/>
      <w:lvlText w:val=""/>
      <w:lvlJc w:val="left"/>
      <w:pPr>
        <w:tabs>
          <w:tab w:val="num" w:pos="5040"/>
        </w:tabs>
        <w:ind w:left="5040" w:hanging="360"/>
      </w:pPr>
      <w:rPr>
        <w:rFonts w:ascii="Symbol" w:hAnsi="Symbol" w:hint="default"/>
      </w:rPr>
    </w:lvl>
    <w:lvl w:ilvl="7" w:tplc="DEAAE4A6">
      <w:start w:val="1"/>
      <w:numFmt w:val="bullet"/>
      <w:lvlText w:val=""/>
      <w:lvlJc w:val="left"/>
      <w:pPr>
        <w:tabs>
          <w:tab w:val="num" w:pos="5760"/>
        </w:tabs>
        <w:ind w:left="5760" w:hanging="360"/>
      </w:pPr>
      <w:rPr>
        <w:rFonts w:ascii="Symbol" w:hAnsi="Symbol" w:hint="default"/>
      </w:rPr>
    </w:lvl>
    <w:lvl w:ilvl="8" w:tplc="39F8497C">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20E61DD"/>
    <w:multiLevelType w:val="hybridMultilevel"/>
    <w:tmpl w:val="533E0B64"/>
    <w:lvl w:ilvl="0" w:tplc="A5E4B120">
      <w:start w:val="1"/>
      <w:numFmt w:val="bullet"/>
      <w:lvlText w:val=""/>
      <w:lvlJc w:val="left"/>
      <w:pPr>
        <w:tabs>
          <w:tab w:val="num" w:pos="720"/>
        </w:tabs>
        <w:ind w:left="720" w:hanging="360"/>
      </w:pPr>
      <w:rPr>
        <w:rFonts w:ascii="Symbol" w:hAnsi="Symbol" w:hint="default"/>
      </w:rPr>
    </w:lvl>
    <w:lvl w:ilvl="1" w:tplc="AC4EC2B2">
      <w:start w:val="1"/>
      <w:numFmt w:val="bullet"/>
      <w:lvlText w:val=""/>
      <w:lvlJc w:val="left"/>
      <w:pPr>
        <w:tabs>
          <w:tab w:val="num" w:pos="1440"/>
        </w:tabs>
        <w:ind w:left="1440" w:hanging="360"/>
      </w:pPr>
      <w:rPr>
        <w:rFonts w:ascii="Symbol" w:hAnsi="Symbol" w:hint="default"/>
      </w:rPr>
    </w:lvl>
    <w:lvl w:ilvl="2" w:tplc="B13025BA">
      <w:start w:val="1"/>
      <w:numFmt w:val="bullet"/>
      <w:lvlText w:val=""/>
      <w:lvlJc w:val="left"/>
      <w:pPr>
        <w:tabs>
          <w:tab w:val="num" w:pos="2160"/>
        </w:tabs>
        <w:ind w:left="2160" w:hanging="360"/>
      </w:pPr>
      <w:rPr>
        <w:rFonts w:ascii="Symbol" w:hAnsi="Symbol" w:hint="default"/>
      </w:rPr>
    </w:lvl>
    <w:lvl w:ilvl="3" w:tplc="A07669A8">
      <w:start w:val="1"/>
      <w:numFmt w:val="bullet"/>
      <w:lvlText w:val=""/>
      <w:lvlJc w:val="left"/>
      <w:pPr>
        <w:tabs>
          <w:tab w:val="num" w:pos="2880"/>
        </w:tabs>
        <w:ind w:left="2880" w:hanging="360"/>
      </w:pPr>
      <w:rPr>
        <w:rFonts w:ascii="Symbol" w:hAnsi="Symbol" w:hint="default"/>
      </w:rPr>
    </w:lvl>
    <w:lvl w:ilvl="4" w:tplc="D1F2DFD0">
      <w:start w:val="1"/>
      <w:numFmt w:val="bullet"/>
      <w:lvlText w:val=""/>
      <w:lvlJc w:val="left"/>
      <w:pPr>
        <w:tabs>
          <w:tab w:val="num" w:pos="3600"/>
        </w:tabs>
        <w:ind w:left="3600" w:hanging="360"/>
      </w:pPr>
      <w:rPr>
        <w:rFonts w:ascii="Symbol" w:hAnsi="Symbol" w:hint="default"/>
      </w:rPr>
    </w:lvl>
    <w:lvl w:ilvl="5" w:tplc="DCD8F8FC">
      <w:start w:val="1"/>
      <w:numFmt w:val="bullet"/>
      <w:lvlText w:val=""/>
      <w:lvlJc w:val="left"/>
      <w:pPr>
        <w:tabs>
          <w:tab w:val="num" w:pos="4320"/>
        </w:tabs>
        <w:ind w:left="4320" w:hanging="360"/>
      </w:pPr>
      <w:rPr>
        <w:rFonts w:ascii="Symbol" w:hAnsi="Symbol" w:hint="default"/>
      </w:rPr>
    </w:lvl>
    <w:lvl w:ilvl="6" w:tplc="88128510">
      <w:start w:val="1"/>
      <w:numFmt w:val="bullet"/>
      <w:lvlText w:val=""/>
      <w:lvlJc w:val="left"/>
      <w:pPr>
        <w:tabs>
          <w:tab w:val="num" w:pos="5040"/>
        </w:tabs>
        <w:ind w:left="5040" w:hanging="360"/>
      </w:pPr>
      <w:rPr>
        <w:rFonts w:ascii="Symbol" w:hAnsi="Symbol" w:hint="default"/>
      </w:rPr>
    </w:lvl>
    <w:lvl w:ilvl="7" w:tplc="2A0C5C2A">
      <w:start w:val="1"/>
      <w:numFmt w:val="bullet"/>
      <w:lvlText w:val=""/>
      <w:lvlJc w:val="left"/>
      <w:pPr>
        <w:tabs>
          <w:tab w:val="num" w:pos="5760"/>
        </w:tabs>
        <w:ind w:left="5760" w:hanging="360"/>
      </w:pPr>
      <w:rPr>
        <w:rFonts w:ascii="Symbol" w:hAnsi="Symbol" w:hint="default"/>
      </w:rPr>
    </w:lvl>
    <w:lvl w:ilvl="8" w:tplc="506A729E">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2E756DD"/>
    <w:multiLevelType w:val="multilevel"/>
    <w:tmpl w:val="5CBAD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8E40D3"/>
    <w:multiLevelType w:val="hybridMultilevel"/>
    <w:tmpl w:val="2A14CE52"/>
    <w:lvl w:ilvl="0" w:tplc="905A7738">
      <w:start w:val="1"/>
      <w:numFmt w:val="bullet"/>
      <w:lvlText w:val=""/>
      <w:lvlJc w:val="left"/>
      <w:pPr>
        <w:tabs>
          <w:tab w:val="num" w:pos="720"/>
        </w:tabs>
        <w:ind w:left="720" w:hanging="360"/>
      </w:pPr>
      <w:rPr>
        <w:rFonts w:ascii="Symbol" w:hAnsi="Symbol" w:hint="default"/>
      </w:rPr>
    </w:lvl>
    <w:lvl w:ilvl="1" w:tplc="16702C3E">
      <w:start w:val="1"/>
      <w:numFmt w:val="bullet"/>
      <w:lvlText w:val=""/>
      <w:lvlJc w:val="left"/>
      <w:pPr>
        <w:tabs>
          <w:tab w:val="num" w:pos="1440"/>
        </w:tabs>
        <w:ind w:left="1440" w:hanging="360"/>
      </w:pPr>
      <w:rPr>
        <w:rFonts w:ascii="Symbol" w:hAnsi="Symbol" w:hint="default"/>
      </w:rPr>
    </w:lvl>
    <w:lvl w:ilvl="2" w:tplc="BF00065A">
      <w:start w:val="1"/>
      <w:numFmt w:val="bullet"/>
      <w:lvlText w:val=""/>
      <w:lvlJc w:val="left"/>
      <w:pPr>
        <w:tabs>
          <w:tab w:val="num" w:pos="2160"/>
        </w:tabs>
        <w:ind w:left="2160" w:hanging="360"/>
      </w:pPr>
      <w:rPr>
        <w:rFonts w:ascii="Symbol" w:hAnsi="Symbol" w:hint="default"/>
      </w:rPr>
    </w:lvl>
    <w:lvl w:ilvl="3" w:tplc="18560E54">
      <w:start w:val="1"/>
      <w:numFmt w:val="bullet"/>
      <w:lvlText w:val=""/>
      <w:lvlJc w:val="left"/>
      <w:pPr>
        <w:tabs>
          <w:tab w:val="num" w:pos="2880"/>
        </w:tabs>
        <w:ind w:left="2880" w:hanging="360"/>
      </w:pPr>
      <w:rPr>
        <w:rFonts w:ascii="Symbol" w:hAnsi="Symbol" w:hint="default"/>
      </w:rPr>
    </w:lvl>
    <w:lvl w:ilvl="4" w:tplc="0A2698C8">
      <w:start w:val="1"/>
      <w:numFmt w:val="bullet"/>
      <w:lvlText w:val=""/>
      <w:lvlJc w:val="left"/>
      <w:pPr>
        <w:tabs>
          <w:tab w:val="num" w:pos="3600"/>
        </w:tabs>
        <w:ind w:left="3600" w:hanging="360"/>
      </w:pPr>
      <w:rPr>
        <w:rFonts w:ascii="Symbol" w:hAnsi="Symbol" w:hint="default"/>
      </w:rPr>
    </w:lvl>
    <w:lvl w:ilvl="5" w:tplc="BDA28AF2">
      <w:start w:val="1"/>
      <w:numFmt w:val="bullet"/>
      <w:lvlText w:val=""/>
      <w:lvlJc w:val="left"/>
      <w:pPr>
        <w:tabs>
          <w:tab w:val="num" w:pos="4320"/>
        </w:tabs>
        <w:ind w:left="4320" w:hanging="360"/>
      </w:pPr>
      <w:rPr>
        <w:rFonts w:ascii="Symbol" w:hAnsi="Symbol" w:hint="default"/>
      </w:rPr>
    </w:lvl>
    <w:lvl w:ilvl="6" w:tplc="120CA0E2">
      <w:start w:val="1"/>
      <w:numFmt w:val="bullet"/>
      <w:lvlText w:val=""/>
      <w:lvlJc w:val="left"/>
      <w:pPr>
        <w:tabs>
          <w:tab w:val="num" w:pos="5040"/>
        </w:tabs>
        <w:ind w:left="5040" w:hanging="360"/>
      </w:pPr>
      <w:rPr>
        <w:rFonts w:ascii="Symbol" w:hAnsi="Symbol" w:hint="default"/>
      </w:rPr>
    </w:lvl>
    <w:lvl w:ilvl="7" w:tplc="693A3F70">
      <w:start w:val="1"/>
      <w:numFmt w:val="bullet"/>
      <w:lvlText w:val=""/>
      <w:lvlJc w:val="left"/>
      <w:pPr>
        <w:tabs>
          <w:tab w:val="num" w:pos="5760"/>
        </w:tabs>
        <w:ind w:left="5760" w:hanging="360"/>
      </w:pPr>
      <w:rPr>
        <w:rFonts w:ascii="Symbol" w:hAnsi="Symbol" w:hint="default"/>
      </w:rPr>
    </w:lvl>
    <w:lvl w:ilvl="8" w:tplc="1BA884F8">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8326D45"/>
    <w:multiLevelType w:val="multilevel"/>
    <w:tmpl w:val="66E4B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4E2B31"/>
    <w:multiLevelType w:val="hybridMultilevel"/>
    <w:tmpl w:val="29AAE6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15C7674"/>
    <w:multiLevelType w:val="hybridMultilevel"/>
    <w:tmpl w:val="11E00270"/>
    <w:lvl w:ilvl="0" w:tplc="64743D80">
      <w:start w:val="1"/>
      <w:numFmt w:val="bullet"/>
      <w:lvlText w:val=""/>
      <w:lvlJc w:val="left"/>
      <w:pPr>
        <w:tabs>
          <w:tab w:val="num" w:pos="720"/>
        </w:tabs>
        <w:ind w:left="720" w:hanging="360"/>
      </w:pPr>
      <w:rPr>
        <w:rFonts w:ascii="Symbol" w:hAnsi="Symbol" w:hint="default"/>
      </w:rPr>
    </w:lvl>
    <w:lvl w:ilvl="1" w:tplc="BA725C3A">
      <w:start w:val="505"/>
      <w:numFmt w:val="bullet"/>
      <w:lvlText w:val=""/>
      <w:lvlJc w:val="left"/>
      <w:pPr>
        <w:tabs>
          <w:tab w:val="num" w:pos="1440"/>
        </w:tabs>
        <w:ind w:left="1440" w:hanging="360"/>
      </w:pPr>
      <w:rPr>
        <w:rFonts w:ascii="Symbol" w:hAnsi="Symbol" w:hint="default"/>
      </w:rPr>
    </w:lvl>
    <w:lvl w:ilvl="2" w:tplc="907C767A">
      <w:start w:val="1"/>
      <w:numFmt w:val="bullet"/>
      <w:lvlText w:val=""/>
      <w:lvlJc w:val="left"/>
      <w:pPr>
        <w:tabs>
          <w:tab w:val="num" w:pos="2160"/>
        </w:tabs>
        <w:ind w:left="2160" w:hanging="360"/>
      </w:pPr>
      <w:rPr>
        <w:rFonts w:ascii="Symbol" w:hAnsi="Symbol" w:hint="default"/>
      </w:rPr>
    </w:lvl>
    <w:lvl w:ilvl="3" w:tplc="A5145D76">
      <w:start w:val="1"/>
      <w:numFmt w:val="bullet"/>
      <w:lvlText w:val=""/>
      <w:lvlJc w:val="left"/>
      <w:pPr>
        <w:tabs>
          <w:tab w:val="num" w:pos="2880"/>
        </w:tabs>
        <w:ind w:left="2880" w:hanging="360"/>
      </w:pPr>
      <w:rPr>
        <w:rFonts w:ascii="Symbol" w:hAnsi="Symbol" w:hint="default"/>
      </w:rPr>
    </w:lvl>
    <w:lvl w:ilvl="4" w:tplc="CA1E9478">
      <w:start w:val="1"/>
      <w:numFmt w:val="bullet"/>
      <w:lvlText w:val=""/>
      <w:lvlJc w:val="left"/>
      <w:pPr>
        <w:tabs>
          <w:tab w:val="num" w:pos="3600"/>
        </w:tabs>
        <w:ind w:left="3600" w:hanging="360"/>
      </w:pPr>
      <w:rPr>
        <w:rFonts w:ascii="Symbol" w:hAnsi="Symbol" w:hint="default"/>
      </w:rPr>
    </w:lvl>
    <w:lvl w:ilvl="5" w:tplc="6B0290EE">
      <w:start w:val="1"/>
      <w:numFmt w:val="bullet"/>
      <w:lvlText w:val=""/>
      <w:lvlJc w:val="left"/>
      <w:pPr>
        <w:tabs>
          <w:tab w:val="num" w:pos="4320"/>
        </w:tabs>
        <w:ind w:left="4320" w:hanging="360"/>
      </w:pPr>
      <w:rPr>
        <w:rFonts w:ascii="Symbol" w:hAnsi="Symbol" w:hint="default"/>
      </w:rPr>
    </w:lvl>
    <w:lvl w:ilvl="6" w:tplc="9108791E">
      <w:start w:val="1"/>
      <w:numFmt w:val="bullet"/>
      <w:lvlText w:val=""/>
      <w:lvlJc w:val="left"/>
      <w:pPr>
        <w:tabs>
          <w:tab w:val="num" w:pos="5040"/>
        </w:tabs>
        <w:ind w:left="5040" w:hanging="360"/>
      </w:pPr>
      <w:rPr>
        <w:rFonts w:ascii="Symbol" w:hAnsi="Symbol" w:hint="default"/>
      </w:rPr>
    </w:lvl>
    <w:lvl w:ilvl="7" w:tplc="E6D6670A">
      <w:start w:val="1"/>
      <w:numFmt w:val="bullet"/>
      <w:lvlText w:val=""/>
      <w:lvlJc w:val="left"/>
      <w:pPr>
        <w:tabs>
          <w:tab w:val="num" w:pos="5760"/>
        </w:tabs>
        <w:ind w:left="5760" w:hanging="360"/>
      </w:pPr>
      <w:rPr>
        <w:rFonts w:ascii="Symbol" w:hAnsi="Symbol" w:hint="default"/>
      </w:rPr>
    </w:lvl>
    <w:lvl w:ilvl="8" w:tplc="5BE2728C">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31B0957"/>
    <w:multiLevelType w:val="hybridMultilevel"/>
    <w:tmpl w:val="F83A5972"/>
    <w:lvl w:ilvl="0" w:tplc="1BF03AE2">
      <w:start w:val="1"/>
      <w:numFmt w:val="bullet"/>
      <w:lvlText w:val=""/>
      <w:lvlJc w:val="left"/>
      <w:pPr>
        <w:tabs>
          <w:tab w:val="num" w:pos="720"/>
        </w:tabs>
        <w:ind w:left="720" w:hanging="360"/>
      </w:pPr>
      <w:rPr>
        <w:rFonts w:ascii="Symbol" w:hAnsi="Symbol" w:hint="default"/>
      </w:rPr>
    </w:lvl>
    <w:lvl w:ilvl="1" w:tplc="5F12C48E">
      <w:start w:val="1"/>
      <w:numFmt w:val="bullet"/>
      <w:lvlText w:val=""/>
      <w:lvlJc w:val="left"/>
      <w:pPr>
        <w:tabs>
          <w:tab w:val="num" w:pos="1440"/>
        </w:tabs>
        <w:ind w:left="1440" w:hanging="360"/>
      </w:pPr>
      <w:rPr>
        <w:rFonts w:ascii="Symbol" w:hAnsi="Symbol" w:hint="default"/>
      </w:rPr>
    </w:lvl>
    <w:lvl w:ilvl="2" w:tplc="0F1CEB44" w:tentative="1">
      <w:start w:val="1"/>
      <w:numFmt w:val="bullet"/>
      <w:lvlText w:val=""/>
      <w:lvlJc w:val="left"/>
      <w:pPr>
        <w:tabs>
          <w:tab w:val="num" w:pos="2160"/>
        </w:tabs>
        <w:ind w:left="2160" w:hanging="360"/>
      </w:pPr>
      <w:rPr>
        <w:rFonts w:ascii="Symbol" w:hAnsi="Symbol" w:hint="default"/>
      </w:rPr>
    </w:lvl>
    <w:lvl w:ilvl="3" w:tplc="46628258" w:tentative="1">
      <w:start w:val="1"/>
      <w:numFmt w:val="bullet"/>
      <w:lvlText w:val=""/>
      <w:lvlJc w:val="left"/>
      <w:pPr>
        <w:tabs>
          <w:tab w:val="num" w:pos="2880"/>
        </w:tabs>
        <w:ind w:left="2880" w:hanging="360"/>
      </w:pPr>
      <w:rPr>
        <w:rFonts w:ascii="Symbol" w:hAnsi="Symbol" w:hint="default"/>
      </w:rPr>
    </w:lvl>
    <w:lvl w:ilvl="4" w:tplc="DA3CE196" w:tentative="1">
      <w:start w:val="1"/>
      <w:numFmt w:val="bullet"/>
      <w:lvlText w:val=""/>
      <w:lvlJc w:val="left"/>
      <w:pPr>
        <w:tabs>
          <w:tab w:val="num" w:pos="3600"/>
        </w:tabs>
        <w:ind w:left="3600" w:hanging="360"/>
      </w:pPr>
      <w:rPr>
        <w:rFonts w:ascii="Symbol" w:hAnsi="Symbol" w:hint="default"/>
      </w:rPr>
    </w:lvl>
    <w:lvl w:ilvl="5" w:tplc="B4303096" w:tentative="1">
      <w:start w:val="1"/>
      <w:numFmt w:val="bullet"/>
      <w:lvlText w:val=""/>
      <w:lvlJc w:val="left"/>
      <w:pPr>
        <w:tabs>
          <w:tab w:val="num" w:pos="4320"/>
        </w:tabs>
        <w:ind w:left="4320" w:hanging="360"/>
      </w:pPr>
      <w:rPr>
        <w:rFonts w:ascii="Symbol" w:hAnsi="Symbol" w:hint="default"/>
      </w:rPr>
    </w:lvl>
    <w:lvl w:ilvl="6" w:tplc="6D060B36" w:tentative="1">
      <w:start w:val="1"/>
      <w:numFmt w:val="bullet"/>
      <w:lvlText w:val=""/>
      <w:lvlJc w:val="left"/>
      <w:pPr>
        <w:tabs>
          <w:tab w:val="num" w:pos="5040"/>
        </w:tabs>
        <w:ind w:left="5040" w:hanging="360"/>
      </w:pPr>
      <w:rPr>
        <w:rFonts w:ascii="Symbol" w:hAnsi="Symbol" w:hint="default"/>
      </w:rPr>
    </w:lvl>
    <w:lvl w:ilvl="7" w:tplc="57A855EA" w:tentative="1">
      <w:start w:val="1"/>
      <w:numFmt w:val="bullet"/>
      <w:lvlText w:val=""/>
      <w:lvlJc w:val="left"/>
      <w:pPr>
        <w:tabs>
          <w:tab w:val="num" w:pos="5760"/>
        </w:tabs>
        <w:ind w:left="5760" w:hanging="360"/>
      </w:pPr>
      <w:rPr>
        <w:rFonts w:ascii="Symbol" w:hAnsi="Symbol" w:hint="default"/>
      </w:rPr>
    </w:lvl>
    <w:lvl w:ilvl="8" w:tplc="6AD4A980"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1E2692B"/>
    <w:multiLevelType w:val="hybridMultilevel"/>
    <w:tmpl w:val="EAF43716"/>
    <w:lvl w:ilvl="0" w:tplc="FDF0A594">
      <w:start w:val="1"/>
      <w:numFmt w:val="bullet"/>
      <w:lvlText w:val=""/>
      <w:lvlJc w:val="left"/>
      <w:pPr>
        <w:tabs>
          <w:tab w:val="num" w:pos="720"/>
        </w:tabs>
        <w:ind w:left="720" w:hanging="360"/>
      </w:pPr>
      <w:rPr>
        <w:rFonts w:ascii="Symbol" w:hAnsi="Symbol" w:hint="default"/>
      </w:rPr>
    </w:lvl>
    <w:lvl w:ilvl="1" w:tplc="C5DAEC60">
      <w:start w:val="1"/>
      <w:numFmt w:val="bullet"/>
      <w:lvlText w:val=""/>
      <w:lvlJc w:val="left"/>
      <w:pPr>
        <w:tabs>
          <w:tab w:val="num" w:pos="1440"/>
        </w:tabs>
        <w:ind w:left="1440" w:hanging="360"/>
      </w:pPr>
      <w:rPr>
        <w:rFonts w:ascii="Symbol" w:hAnsi="Symbol" w:hint="default"/>
      </w:rPr>
    </w:lvl>
    <w:lvl w:ilvl="2" w:tplc="A3662EAA">
      <w:start w:val="1"/>
      <w:numFmt w:val="bullet"/>
      <w:lvlText w:val=""/>
      <w:lvlJc w:val="left"/>
      <w:pPr>
        <w:tabs>
          <w:tab w:val="num" w:pos="2160"/>
        </w:tabs>
        <w:ind w:left="2160" w:hanging="360"/>
      </w:pPr>
      <w:rPr>
        <w:rFonts w:ascii="Symbol" w:hAnsi="Symbol" w:hint="default"/>
      </w:rPr>
    </w:lvl>
    <w:lvl w:ilvl="3" w:tplc="94C0FF8A">
      <w:start w:val="1"/>
      <w:numFmt w:val="bullet"/>
      <w:lvlText w:val=""/>
      <w:lvlJc w:val="left"/>
      <w:pPr>
        <w:tabs>
          <w:tab w:val="num" w:pos="2880"/>
        </w:tabs>
        <w:ind w:left="2880" w:hanging="360"/>
      </w:pPr>
      <w:rPr>
        <w:rFonts w:ascii="Symbol" w:hAnsi="Symbol" w:hint="default"/>
      </w:rPr>
    </w:lvl>
    <w:lvl w:ilvl="4" w:tplc="DE02B684">
      <w:start w:val="1"/>
      <w:numFmt w:val="bullet"/>
      <w:lvlText w:val=""/>
      <w:lvlJc w:val="left"/>
      <w:pPr>
        <w:tabs>
          <w:tab w:val="num" w:pos="3600"/>
        </w:tabs>
        <w:ind w:left="3600" w:hanging="360"/>
      </w:pPr>
      <w:rPr>
        <w:rFonts w:ascii="Symbol" w:hAnsi="Symbol" w:hint="default"/>
      </w:rPr>
    </w:lvl>
    <w:lvl w:ilvl="5" w:tplc="62B67F84">
      <w:start w:val="1"/>
      <w:numFmt w:val="bullet"/>
      <w:lvlText w:val=""/>
      <w:lvlJc w:val="left"/>
      <w:pPr>
        <w:tabs>
          <w:tab w:val="num" w:pos="4320"/>
        </w:tabs>
        <w:ind w:left="4320" w:hanging="360"/>
      </w:pPr>
      <w:rPr>
        <w:rFonts w:ascii="Symbol" w:hAnsi="Symbol" w:hint="default"/>
      </w:rPr>
    </w:lvl>
    <w:lvl w:ilvl="6" w:tplc="61AEEB82">
      <w:start w:val="1"/>
      <w:numFmt w:val="bullet"/>
      <w:lvlText w:val=""/>
      <w:lvlJc w:val="left"/>
      <w:pPr>
        <w:tabs>
          <w:tab w:val="num" w:pos="5040"/>
        </w:tabs>
        <w:ind w:left="5040" w:hanging="360"/>
      </w:pPr>
      <w:rPr>
        <w:rFonts w:ascii="Symbol" w:hAnsi="Symbol" w:hint="default"/>
      </w:rPr>
    </w:lvl>
    <w:lvl w:ilvl="7" w:tplc="68CA77B0">
      <w:start w:val="1"/>
      <w:numFmt w:val="bullet"/>
      <w:lvlText w:val=""/>
      <w:lvlJc w:val="left"/>
      <w:pPr>
        <w:tabs>
          <w:tab w:val="num" w:pos="5760"/>
        </w:tabs>
        <w:ind w:left="5760" w:hanging="360"/>
      </w:pPr>
      <w:rPr>
        <w:rFonts w:ascii="Symbol" w:hAnsi="Symbol" w:hint="default"/>
      </w:rPr>
    </w:lvl>
    <w:lvl w:ilvl="8" w:tplc="1D48A00A">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ADC44C3"/>
    <w:multiLevelType w:val="hybridMultilevel"/>
    <w:tmpl w:val="9320AEA6"/>
    <w:lvl w:ilvl="0" w:tplc="93FA6EE8">
      <w:start w:val="15"/>
      <w:numFmt w:val="bullet"/>
      <w:lvlText w:val=""/>
      <w:lvlJc w:val="left"/>
      <w:pPr>
        <w:tabs>
          <w:tab w:val="num" w:pos="1155"/>
        </w:tabs>
        <w:ind w:left="1155" w:hanging="795"/>
      </w:pPr>
      <w:rPr>
        <w:rFonts w:ascii="Wingdings" w:eastAsia="Times New Roman" w:hAnsi="Wingdings" w:hint="default"/>
        <w:b/>
      </w:rPr>
    </w:lvl>
    <w:lvl w:ilvl="1" w:tplc="1FBE0D70">
      <w:start w:val="1"/>
      <w:numFmt w:val="bullet"/>
      <w:lvlText w:val="o"/>
      <w:lvlJc w:val="left"/>
      <w:pPr>
        <w:tabs>
          <w:tab w:val="num" w:pos="1440"/>
        </w:tabs>
        <w:ind w:left="1440" w:hanging="360"/>
      </w:pPr>
      <w:rPr>
        <w:rFonts w:ascii="Courier New" w:hAnsi="Courier New" w:hint="default"/>
      </w:rPr>
    </w:lvl>
    <w:lvl w:ilvl="2" w:tplc="D5B05F6A">
      <w:start w:val="1"/>
      <w:numFmt w:val="bullet"/>
      <w:lvlText w:val=""/>
      <w:lvlJc w:val="left"/>
      <w:pPr>
        <w:tabs>
          <w:tab w:val="num" w:pos="2160"/>
        </w:tabs>
        <w:ind w:left="2160" w:hanging="360"/>
      </w:pPr>
      <w:rPr>
        <w:rFonts w:ascii="Wingdings" w:hAnsi="Wingdings" w:hint="default"/>
      </w:rPr>
    </w:lvl>
    <w:lvl w:ilvl="3" w:tplc="E8C21CFA">
      <w:start w:val="1"/>
      <w:numFmt w:val="bullet"/>
      <w:lvlText w:val=""/>
      <w:lvlJc w:val="left"/>
      <w:pPr>
        <w:tabs>
          <w:tab w:val="num" w:pos="2880"/>
        </w:tabs>
        <w:ind w:left="2880" w:hanging="360"/>
      </w:pPr>
      <w:rPr>
        <w:rFonts w:ascii="Symbol" w:hAnsi="Symbol" w:hint="default"/>
      </w:rPr>
    </w:lvl>
    <w:lvl w:ilvl="4" w:tplc="25B2725E">
      <w:start w:val="1"/>
      <w:numFmt w:val="bullet"/>
      <w:lvlText w:val="o"/>
      <w:lvlJc w:val="left"/>
      <w:pPr>
        <w:tabs>
          <w:tab w:val="num" w:pos="3600"/>
        </w:tabs>
        <w:ind w:left="3600" w:hanging="360"/>
      </w:pPr>
      <w:rPr>
        <w:rFonts w:ascii="Courier New" w:hAnsi="Courier New" w:hint="default"/>
      </w:rPr>
    </w:lvl>
    <w:lvl w:ilvl="5" w:tplc="08388F80">
      <w:start w:val="1"/>
      <w:numFmt w:val="bullet"/>
      <w:lvlText w:val=""/>
      <w:lvlJc w:val="left"/>
      <w:pPr>
        <w:tabs>
          <w:tab w:val="num" w:pos="4320"/>
        </w:tabs>
        <w:ind w:left="4320" w:hanging="360"/>
      </w:pPr>
      <w:rPr>
        <w:rFonts w:ascii="Wingdings" w:hAnsi="Wingdings" w:hint="default"/>
      </w:rPr>
    </w:lvl>
    <w:lvl w:ilvl="6" w:tplc="C504A4B2">
      <w:start w:val="1"/>
      <w:numFmt w:val="bullet"/>
      <w:lvlText w:val=""/>
      <w:lvlJc w:val="left"/>
      <w:pPr>
        <w:tabs>
          <w:tab w:val="num" w:pos="5040"/>
        </w:tabs>
        <w:ind w:left="5040" w:hanging="360"/>
      </w:pPr>
      <w:rPr>
        <w:rFonts w:ascii="Symbol" w:hAnsi="Symbol" w:hint="default"/>
      </w:rPr>
    </w:lvl>
    <w:lvl w:ilvl="7" w:tplc="EB06EDB0">
      <w:start w:val="1"/>
      <w:numFmt w:val="bullet"/>
      <w:lvlText w:val="o"/>
      <w:lvlJc w:val="left"/>
      <w:pPr>
        <w:tabs>
          <w:tab w:val="num" w:pos="5760"/>
        </w:tabs>
        <w:ind w:left="5760" w:hanging="360"/>
      </w:pPr>
      <w:rPr>
        <w:rFonts w:ascii="Courier New" w:hAnsi="Courier New" w:hint="default"/>
      </w:rPr>
    </w:lvl>
    <w:lvl w:ilvl="8" w:tplc="0F28C27E">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3F4F6D"/>
    <w:multiLevelType w:val="multilevel"/>
    <w:tmpl w:val="91586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222DA8"/>
    <w:multiLevelType w:val="hybridMultilevel"/>
    <w:tmpl w:val="9A0A0F70"/>
    <w:lvl w:ilvl="0" w:tplc="E64CA850">
      <w:start w:val="1"/>
      <w:numFmt w:val="decimal"/>
      <w:lvlText w:val="%1."/>
      <w:lvlJc w:val="left"/>
      <w:pPr>
        <w:tabs>
          <w:tab w:val="num" w:pos="720"/>
        </w:tabs>
        <w:ind w:left="720" w:hanging="360"/>
      </w:pPr>
      <w:rPr>
        <w:rFonts w:cs="Times New Roman"/>
      </w:rPr>
    </w:lvl>
    <w:lvl w:ilvl="1" w:tplc="6E24E622">
      <w:start w:val="1"/>
      <w:numFmt w:val="lowerLetter"/>
      <w:lvlText w:val="%2."/>
      <w:lvlJc w:val="left"/>
      <w:pPr>
        <w:tabs>
          <w:tab w:val="num" w:pos="1440"/>
        </w:tabs>
        <w:ind w:left="1440" w:hanging="360"/>
      </w:pPr>
      <w:rPr>
        <w:rFonts w:cs="Times New Roman"/>
      </w:rPr>
    </w:lvl>
    <w:lvl w:ilvl="2" w:tplc="42A8BA62">
      <w:start w:val="1"/>
      <w:numFmt w:val="lowerRoman"/>
      <w:lvlText w:val="%3."/>
      <w:lvlJc w:val="right"/>
      <w:pPr>
        <w:tabs>
          <w:tab w:val="num" w:pos="2160"/>
        </w:tabs>
        <w:ind w:left="2160" w:hanging="180"/>
      </w:pPr>
      <w:rPr>
        <w:rFonts w:cs="Times New Roman"/>
      </w:rPr>
    </w:lvl>
    <w:lvl w:ilvl="3" w:tplc="EE329AD0">
      <w:start w:val="1"/>
      <w:numFmt w:val="decimal"/>
      <w:lvlText w:val="%4."/>
      <w:lvlJc w:val="left"/>
      <w:pPr>
        <w:tabs>
          <w:tab w:val="num" w:pos="2880"/>
        </w:tabs>
        <w:ind w:left="2880" w:hanging="360"/>
      </w:pPr>
      <w:rPr>
        <w:rFonts w:cs="Times New Roman"/>
      </w:rPr>
    </w:lvl>
    <w:lvl w:ilvl="4" w:tplc="C96CB902">
      <w:start w:val="1"/>
      <w:numFmt w:val="lowerLetter"/>
      <w:lvlText w:val="%5."/>
      <w:lvlJc w:val="left"/>
      <w:pPr>
        <w:tabs>
          <w:tab w:val="num" w:pos="3600"/>
        </w:tabs>
        <w:ind w:left="3600" w:hanging="360"/>
      </w:pPr>
      <w:rPr>
        <w:rFonts w:cs="Times New Roman"/>
      </w:rPr>
    </w:lvl>
    <w:lvl w:ilvl="5" w:tplc="11403050">
      <w:start w:val="1"/>
      <w:numFmt w:val="lowerRoman"/>
      <w:lvlText w:val="%6."/>
      <w:lvlJc w:val="right"/>
      <w:pPr>
        <w:tabs>
          <w:tab w:val="num" w:pos="4320"/>
        </w:tabs>
        <w:ind w:left="4320" w:hanging="180"/>
      </w:pPr>
      <w:rPr>
        <w:rFonts w:cs="Times New Roman"/>
      </w:rPr>
    </w:lvl>
    <w:lvl w:ilvl="6" w:tplc="D5862AC4">
      <w:start w:val="1"/>
      <w:numFmt w:val="decimal"/>
      <w:lvlText w:val="%7."/>
      <w:lvlJc w:val="left"/>
      <w:pPr>
        <w:tabs>
          <w:tab w:val="num" w:pos="5040"/>
        </w:tabs>
        <w:ind w:left="5040" w:hanging="360"/>
      </w:pPr>
      <w:rPr>
        <w:rFonts w:cs="Times New Roman"/>
      </w:rPr>
    </w:lvl>
    <w:lvl w:ilvl="7" w:tplc="101C5596">
      <w:start w:val="1"/>
      <w:numFmt w:val="lowerLetter"/>
      <w:lvlText w:val="%8."/>
      <w:lvlJc w:val="left"/>
      <w:pPr>
        <w:tabs>
          <w:tab w:val="num" w:pos="5760"/>
        </w:tabs>
        <w:ind w:left="5760" w:hanging="360"/>
      </w:pPr>
      <w:rPr>
        <w:rFonts w:cs="Times New Roman"/>
      </w:rPr>
    </w:lvl>
    <w:lvl w:ilvl="8" w:tplc="CA78089A">
      <w:start w:val="1"/>
      <w:numFmt w:val="lowerRoman"/>
      <w:lvlText w:val="%9."/>
      <w:lvlJc w:val="right"/>
      <w:pPr>
        <w:tabs>
          <w:tab w:val="num" w:pos="6480"/>
        </w:tabs>
        <w:ind w:left="6480" w:hanging="180"/>
      </w:pPr>
      <w:rPr>
        <w:rFonts w:cs="Times New Roman"/>
      </w:rPr>
    </w:lvl>
  </w:abstractNum>
  <w:abstractNum w:abstractNumId="32" w15:restartNumberingAfterBreak="0">
    <w:nsid w:val="76AA24CB"/>
    <w:multiLevelType w:val="hybridMultilevel"/>
    <w:tmpl w:val="6E54FC34"/>
    <w:lvl w:ilvl="0" w:tplc="A66ADB44">
      <w:start w:val="1"/>
      <w:numFmt w:val="bullet"/>
      <w:lvlText w:val=""/>
      <w:lvlJc w:val="left"/>
      <w:pPr>
        <w:tabs>
          <w:tab w:val="num" w:pos="720"/>
        </w:tabs>
        <w:ind w:left="720" w:hanging="360"/>
      </w:pPr>
      <w:rPr>
        <w:rFonts w:ascii="Symbol" w:hAnsi="Symbol" w:hint="default"/>
      </w:rPr>
    </w:lvl>
    <w:lvl w:ilvl="1" w:tplc="64E648BE">
      <w:start w:val="1"/>
      <w:numFmt w:val="bullet"/>
      <w:lvlText w:val=""/>
      <w:lvlJc w:val="left"/>
      <w:pPr>
        <w:tabs>
          <w:tab w:val="num" w:pos="1440"/>
        </w:tabs>
        <w:ind w:left="1440" w:hanging="360"/>
      </w:pPr>
      <w:rPr>
        <w:rFonts w:ascii="Symbol" w:hAnsi="Symbol" w:hint="default"/>
      </w:rPr>
    </w:lvl>
    <w:lvl w:ilvl="2" w:tplc="192613A2" w:tentative="1">
      <w:start w:val="1"/>
      <w:numFmt w:val="bullet"/>
      <w:lvlText w:val=""/>
      <w:lvlJc w:val="left"/>
      <w:pPr>
        <w:tabs>
          <w:tab w:val="num" w:pos="2160"/>
        </w:tabs>
        <w:ind w:left="2160" w:hanging="360"/>
      </w:pPr>
      <w:rPr>
        <w:rFonts w:ascii="Symbol" w:hAnsi="Symbol" w:hint="default"/>
      </w:rPr>
    </w:lvl>
    <w:lvl w:ilvl="3" w:tplc="7E0C0A16" w:tentative="1">
      <w:start w:val="1"/>
      <w:numFmt w:val="bullet"/>
      <w:lvlText w:val=""/>
      <w:lvlJc w:val="left"/>
      <w:pPr>
        <w:tabs>
          <w:tab w:val="num" w:pos="2880"/>
        </w:tabs>
        <w:ind w:left="2880" w:hanging="360"/>
      </w:pPr>
      <w:rPr>
        <w:rFonts w:ascii="Symbol" w:hAnsi="Symbol" w:hint="default"/>
      </w:rPr>
    </w:lvl>
    <w:lvl w:ilvl="4" w:tplc="58D0851A" w:tentative="1">
      <w:start w:val="1"/>
      <w:numFmt w:val="bullet"/>
      <w:lvlText w:val=""/>
      <w:lvlJc w:val="left"/>
      <w:pPr>
        <w:tabs>
          <w:tab w:val="num" w:pos="3600"/>
        </w:tabs>
        <w:ind w:left="3600" w:hanging="360"/>
      </w:pPr>
      <w:rPr>
        <w:rFonts w:ascii="Symbol" w:hAnsi="Symbol" w:hint="default"/>
      </w:rPr>
    </w:lvl>
    <w:lvl w:ilvl="5" w:tplc="A5A40AD0" w:tentative="1">
      <w:start w:val="1"/>
      <w:numFmt w:val="bullet"/>
      <w:lvlText w:val=""/>
      <w:lvlJc w:val="left"/>
      <w:pPr>
        <w:tabs>
          <w:tab w:val="num" w:pos="4320"/>
        </w:tabs>
        <w:ind w:left="4320" w:hanging="360"/>
      </w:pPr>
      <w:rPr>
        <w:rFonts w:ascii="Symbol" w:hAnsi="Symbol" w:hint="default"/>
      </w:rPr>
    </w:lvl>
    <w:lvl w:ilvl="6" w:tplc="0C36EDBA" w:tentative="1">
      <w:start w:val="1"/>
      <w:numFmt w:val="bullet"/>
      <w:lvlText w:val=""/>
      <w:lvlJc w:val="left"/>
      <w:pPr>
        <w:tabs>
          <w:tab w:val="num" w:pos="5040"/>
        </w:tabs>
        <w:ind w:left="5040" w:hanging="360"/>
      </w:pPr>
      <w:rPr>
        <w:rFonts w:ascii="Symbol" w:hAnsi="Symbol" w:hint="default"/>
      </w:rPr>
    </w:lvl>
    <w:lvl w:ilvl="7" w:tplc="9F5E5EEA" w:tentative="1">
      <w:start w:val="1"/>
      <w:numFmt w:val="bullet"/>
      <w:lvlText w:val=""/>
      <w:lvlJc w:val="left"/>
      <w:pPr>
        <w:tabs>
          <w:tab w:val="num" w:pos="5760"/>
        </w:tabs>
        <w:ind w:left="5760" w:hanging="360"/>
      </w:pPr>
      <w:rPr>
        <w:rFonts w:ascii="Symbol" w:hAnsi="Symbol" w:hint="default"/>
      </w:rPr>
    </w:lvl>
    <w:lvl w:ilvl="8" w:tplc="A3D477BE"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787037BA"/>
    <w:multiLevelType w:val="hybridMultilevel"/>
    <w:tmpl w:val="F48AF242"/>
    <w:lvl w:ilvl="0" w:tplc="12D02E92">
      <w:start w:val="1"/>
      <w:numFmt w:val="decimal"/>
      <w:lvlText w:val="%1."/>
      <w:lvlJc w:val="left"/>
      <w:pPr>
        <w:tabs>
          <w:tab w:val="num" w:pos="720"/>
        </w:tabs>
        <w:ind w:left="720" w:hanging="360"/>
      </w:pPr>
      <w:rPr>
        <w:rFonts w:cs="Times New Roman" w:hint="default"/>
      </w:rPr>
    </w:lvl>
    <w:lvl w:ilvl="1" w:tplc="0EE000C8">
      <w:start w:val="1"/>
      <w:numFmt w:val="lowerLetter"/>
      <w:lvlText w:val="%2."/>
      <w:lvlJc w:val="left"/>
      <w:pPr>
        <w:tabs>
          <w:tab w:val="num" w:pos="1440"/>
        </w:tabs>
        <w:ind w:left="1440" w:hanging="360"/>
      </w:pPr>
      <w:rPr>
        <w:rFonts w:cs="Times New Roman"/>
      </w:rPr>
    </w:lvl>
    <w:lvl w:ilvl="2" w:tplc="62142A50">
      <w:start w:val="1"/>
      <w:numFmt w:val="lowerRoman"/>
      <w:lvlText w:val="%3."/>
      <w:lvlJc w:val="right"/>
      <w:pPr>
        <w:tabs>
          <w:tab w:val="num" w:pos="2160"/>
        </w:tabs>
        <w:ind w:left="2160" w:hanging="180"/>
      </w:pPr>
      <w:rPr>
        <w:rFonts w:cs="Times New Roman"/>
      </w:rPr>
    </w:lvl>
    <w:lvl w:ilvl="3" w:tplc="A564983C">
      <w:start w:val="1"/>
      <w:numFmt w:val="decimal"/>
      <w:lvlText w:val="%4."/>
      <w:lvlJc w:val="left"/>
      <w:pPr>
        <w:tabs>
          <w:tab w:val="num" w:pos="2880"/>
        </w:tabs>
        <w:ind w:left="2880" w:hanging="360"/>
      </w:pPr>
      <w:rPr>
        <w:rFonts w:cs="Times New Roman"/>
      </w:rPr>
    </w:lvl>
    <w:lvl w:ilvl="4" w:tplc="CEF29EEE">
      <w:start w:val="1"/>
      <w:numFmt w:val="lowerLetter"/>
      <w:lvlText w:val="%5."/>
      <w:lvlJc w:val="left"/>
      <w:pPr>
        <w:tabs>
          <w:tab w:val="num" w:pos="3600"/>
        </w:tabs>
        <w:ind w:left="3600" w:hanging="360"/>
      </w:pPr>
      <w:rPr>
        <w:rFonts w:cs="Times New Roman"/>
      </w:rPr>
    </w:lvl>
    <w:lvl w:ilvl="5" w:tplc="A9D4A168">
      <w:start w:val="1"/>
      <w:numFmt w:val="lowerRoman"/>
      <w:lvlText w:val="%6."/>
      <w:lvlJc w:val="right"/>
      <w:pPr>
        <w:tabs>
          <w:tab w:val="num" w:pos="4320"/>
        </w:tabs>
        <w:ind w:left="4320" w:hanging="180"/>
      </w:pPr>
      <w:rPr>
        <w:rFonts w:cs="Times New Roman"/>
      </w:rPr>
    </w:lvl>
    <w:lvl w:ilvl="6" w:tplc="97540414">
      <w:start w:val="1"/>
      <w:numFmt w:val="decimal"/>
      <w:lvlText w:val="%7."/>
      <w:lvlJc w:val="left"/>
      <w:pPr>
        <w:tabs>
          <w:tab w:val="num" w:pos="5040"/>
        </w:tabs>
        <w:ind w:left="5040" w:hanging="360"/>
      </w:pPr>
      <w:rPr>
        <w:rFonts w:cs="Times New Roman"/>
      </w:rPr>
    </w:lvl>
    <w:lvl w:ilvl="7" w:tplc="F16412E6">
      <w:start w:val="1"/>
      <w:numFmt w:val="lowerLetter"/>
      <w:lvlText w:val="%8."/>
      <w:lvlJc w:val="left"/>
      <w:pPr>
        <w:tabs>
          <w:tab w:val="num" w:pos="5760"/>
        </w:tabs>
        <w:ind w:left="5760" w:hanging="360"/>
      </w:pPr>
      <w:rPr>
        <w:rFonts w:cs="Times New Roman"/>
      </w:rPr>
    </w:lvl>
    <w:lvl w:ilvl="8" w:tplc="6A3C04FC">
      <w:start w:val="1"/>
      <w:numFmt w:val="lowerRoman"/>
      <w:lvlText w:val="%9."/>
      <w:lvlJc w:val="right"/>
      <w:pPr>
        <w:tabs>
          <w:tab w:val="num" w:pos="6480"/>
        </w:tabs>
        <w:ind w:left="6480" w:hanging="180"/>
      </w:pPr>
      <w:rPr>
        <w:rFonts w:cs="Times New Roman"/>
      </w:rPr>
    </w:lvl>
  </w:abstractNum>
  <w:abstractNum w:abstractNumId="34" w15:restartNumberingAfterBreak="0">
    <w:nsid w:val="7BA006B6"/>
    <w:multiLevelType w:val="hybridMultilevel"/>
    <w:tmpl w:val="41AAA848"/>
    <w:lvl w:ilvl="0" w:tplc="2116B46E">
      <w:start w:val="2"/>
      <w:numFmt w:val="bullet"/>
      <w:lvlText w:val="-"/>
      <w:lvlJc w:val="left"/>
      <w:pPr>
        <w:ind w:left="720" w:hanging="360"/>
      </w:pPr>
      <w:rPr>
        <w:rFonts w:ascii="Calibri" w:eastAsia="Times New Roman" w:hAnsi="Calibri" w:hint="default"/>
      </w:rPr>
    </w:lvl>
    <w:lvl w:ilvl="1" w:tplc="7DCEEA06">
      <w:start w:val="1"/>
      <w:numFmt w:val="bullet"/>
      <w:lvlText w:val="o"/>
      <w:lvlJc w:val="left"/>
      <w:pPr>
        <w:ind w:left="1440" w:hanging="360"/>
      </w:pPr>
      <w:rPr>
        <w:rFonts w:ascii="Courier New" w:hAnsi="Courier New" w:hint="default"/>
      </w:rPr>
    </w:lvl>
    <w:lvl w:ilvl="2" w:tplc="A97A5D1E">
      <w:start w:val="1"/>
      <w:numFmt w:val="bullet"/>
      <w:lvlText w:val=""/>
      <w:lvlJc w:val="left"/>
      <w:pPr>
        <w:ind w:left="2160" w:hanging="360"/>
      </w:pPr>
      <w:rPr>
        <w:rFonts w:ascii="Wingdings" w:hAnsi="Wingdings" w:hint="default"/>
      </w:rPr>
    </w:lvl>
    <w:lvl w:ilvl="3" w:tplc="B30ED02E">
      <w:start w:val="1"/>
      <w:numFmt w:val="bullet"/>
      <w:lvlText w:val=""/>
      <w:lvlJc w:val="left"/>
      <w:pPr>
        <w:ind w:left="2880" w:hanging="360"/>
      </w:pPr>
      <w:rPr>
        <w:rFonts w:ascii="Symbol" w:hAnsi="Symbol" w:hint="default"/>
      </w:rPr>
    </w:lvl>
    <w:lvl w:ilvl="4" w:tplc="0B6C9F9C">
      <w:start w:val="1"/>
      <w:numFmt w:val="bullet"/>
      <w:lvlText w:val="o"/>
      <w:lvlJc w:val="left"/>
      <w:pPr>
        <w:ind w:left="3600" w:hanging="360"/>
      </w:pPr>
      <w:rPr>
        <w:rFonts w:ascii="Courier New" w:hAnsi="Courier New" w:hint="default"/>
      </w:rPr>
    </w:lvl>
    <w:lvl w:ilvl="5" w:tplc="A634B030">
      <w:start w:val="1"/>
      <w:numFmt w:val="bullet"/>
      <w:lvlText w:val=""/>
      <w:lvlJc w:val="left"/>
      <w:pPr>
        <w:ind w:left="4320" w:hanging="360"/>
      </w:pPr>
      <w:rPr>
        <w:rFonts w:ascii="Wingdings" w:hAnsi="Wingdings" w:hint="default"/>
      </w:rPr>
    </w:lvl>
    <w:lvl w:ilvl="6" w:tplc="AEEE531A">
      <w:start w:val="1"/>
      <w:numFmt w:val="bullet"/>
      <w:lvlText w:val=""/>
      <w:lvlJc w:val="left"/>
      <w:pPr>
        <w:ind w:left="5040" w:hanging="360"/>
      </w:pPr>
      <w:rPr>
        <w:rFonts w:ascii="Symbol" w:hAnsi="Symbol" w:hint="default"/>
      </w:rPr>
    </w:lvl>
    <w:lvl w:ilvl="7" w:tplc="9A2E5224">
      <w:start w:val="1"/>
      <w:numFmt w:val="bullet"/>
      <w:lvlText w:val="o"/>
      <w:lvlJc w:val="left"/>
      <w:pPr>
        <w:ind w:left="5760" w:hanging="360"/>
      </w:pPr>
      <w:rPr>
        <w:rFonts w:ascii="Courier New" w:hAnsi="Courier New" w:hint="default"/>
      </w:rPr>
    </w:lvl>
    <w:lvl w:ilvl="8" w:tplc="C0609890">
      <w:start w:val="1"/>
      <w:numFmt w:val="bullet"/>
      <w:lvlText w:val=""/>
      <w:lvlJc w:val="left"/>
      <w:pPr>
        <w:ind w:left="6480" w:hanging="360"/>
      </w:pPr>
      <w:rPr>
        <w:rFonts w:ascii="Wingdings" w:hAnsi="Wingdings" w:hint="default"/>
      </w:rPr>
    </w:lvl>
  </w:abstractNum>
  <w:num w:numId="1" w16cid:durableId="365644162">
    <w:abstractNumId w:val="9"/>
  </w:num>
  <w:num w:numId="2" w16cid:durableId="1117487097">
    <w:abstractNumId w:val="29"/>
  </w:num>
  <w:num w:numId="3" w16cid:durableId="1186362187">
    <w:abstractNumId w:val="22"/>
  </w:num>
  <w:num w:numId="4" w16cid:durableId="1167133859">
    <w:abstractNumId w:val="7"/>
  </w:num>
  <w:num w:numId="5" w16cid:durableId="759717146">
    <w:abstractNumId w:val="14"/>
  </w:num>
  <w:num w:numId="6" w16cid:durableId="1421295863">
    <w:abstractNumId w:val="33"/>
  </w:num>
  <w:num w:numId="7" w16cid:durableId="284774393">
    <w:abstractNumId w:val="3"/>
  </w:num>
  <w:num w:numId="8" w16cid:durableId="666710264">
    <w:abstractNumId w:val="31"/>
  </w:num>
  <w:num w:numId="9" w16cid:durableId="203333579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0" w16cid:durableId="1924803634">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1" w16cid:durableId="1696689493">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2" w16cid:durableId="549683044">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13" w16cid:durableId="402484957">
    <w:abstractNumId w:val="8"/>
  </w:num>
  <w:num w:numId="14" w16cid:durableId="425663052">
    <w:abstractNumId w:val="4"/>
  </w:num>
  <w:num w:numId="15" w16cid:durableId="1381318036">
    <w:abstractNumId w:val="26"/>
  </w:num>
  <w:num w:numId="16" w16cid:durableId="2127310548">
    <w:abstractNumId w:val="13"/>
  </w:num>
  <w:num w:numId="17" w16cid:durableId="718742888">
    <w:abstractNumId w:val="21"/>
  </w:num>
  <w:num w:numId="18" w16cid:durableId="51856899">
    <w:abstractNumId w:val="20"/>
  </w:num>
  <w:num w:numId="19" w16cid:durableId="1373117863">
    <w:abstractNumId w:val="23"/>
  </w:num>
  <w:num w:numId="20" w16cid:durableId="1400134858">
    <w:abstractNumId w:val="28"/>
  </w:num>
  <w:num w:numId="21" w16cid:durableId="1006593874">
    <w:abstractNumId w:val="1"/>
  </w:num>
  <w:num w:numId="22" w16cid:durableId="790170506">
    <w:abstractNumId w:val="34"/>
  </w:num>
  <w:num w:numId="23" w16cid:durableId="1657149176">
    <w:abstractNumId w:val="2"/>
  </w:num>
  <w:num w:numId="24" w16cid:durableId="1895920285">
    <w:abstractNumId w:val="27"/>
  </w:num>
  <w:num w:numId="25" w16cid:durableId="1568295905">
    <w:abstractNumId w:val="32"/>
  </w:num>
  <w:num w:numId="26" w16cid:durableId="583731158">
    <w:abstractNumId w:val="16"/>
  </w:num>
  <w:num w:numId="27" w16cid:durableId="2008484399">
    <w:abstractNumId w:val="18"/>
  </w:num>
  <w:num w:numId="28" w16cid:durableId="1037390377">
    <w:abstractNumId w:val="19"/>
  </w:num>
  <w:num w:numId="29" w16cid:durableId="2557025">
    <w:abstractNumId w:val="24"/>
  </w:num>
  <w:num w:numId="30" w16cid:durableId="13104005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91537351">
    <w:abstractNumId w:val="17"/>
  </w:num>
  <w:num w:numId="32" w16cid:durableId="408238387">
    <w:abstractNumId w:val="15"/>
  </w:num>
  <w:num w:numId="33" w16cid:durableId="1017149811">
    <w:abstractNumId w:val="6"/>
  </w:num>
  <w:num w:numId="34" w16cid:durableId="1602493674">
    <w:abstractNumId w:val="25"/>
  </w:num>
  <w:num w:numId="35" w16cid:durableId="153939740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lke Kluckert">
    <w15:presenceInfo w15:providerId="AD" w15:userId="S::Silke.Kluckert@cortado.com::97cbb1fb-97a8-48a5-9379-bb8891e072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activeWritingStyle w:appName="MSWord" w:lang="en-CA" w:vendorID="64" w:dllVersion="0" w:nlCheck="1" w:checkStyle="0"/>
  <w:activeWritingStyle w:appName="MSWord" w:lang="en-US" w:vendorID="64" w:dllVersion="0" w:nlCheck="1" w:checkStyle="0"/>
  <w:activeWritingStyle w:appName="MSWord" w:lang="de-DE" w:vendorID="64" w:dllVersion="0" w:nlCheck="1" w:checkStyle="0"/>
  <w:activeWritingStyle w:appName="MSWord" w:lang="it-IT" w:vendorID="64" w:dllVersion="0" w:nlCheck="1" w:checkStyle="0"/>
  <w:trackRevisions/>
  <w:defaultTabStop w:val="794"/>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983"/>
    <w:rsid w:val="0000062A"/>
    <w:rsid w:val="00004D30"/>
    <w:rsid w:val="00006F92"/>
    <w:rsid w:val="00020EBC"/>
    <w:rsid w:val="00025CD4"/>
    <w:rsid w:val="00030759"/>
    <w:rsid w:val="000349FE"/>
    <w:rsid w:val="00035DD3"/>
    <w:rsid w:val="00043A61"/>
    <w:rsid w:val="0004579F"/>
    <w:rsid w:val="00045FF7"/>
    <w:rsid w:val="00050E33"/>
    <w:rsid w:val="00055A75"/>
    <w:rsid w:val="00055FA5"/>
    <w:rsid w:val="00062F71"/>
    <w:rsid w:val="00066F4E"/>
    <w:rsid w:val="000747C3"/>
    <w:rsid w:val="00074807"/>
    <w:rsid w:val="00093F5E"/>
    <w:rsid w:val="000A187D"/>
    <w:rsid w:val="000A3A74"/>
    <w:rsid w:val="000A3DB6"/>
    <w:rsid w:val="000A461A"/>
    <w:rsid w:val="000B1E38"/>
    <w:rsid w:val="000B42B6"/>
    <w:rsid w:val="000B4C52"/>
    <w:rsid w:val="000B6721"/>
    <w:rsid w:val="000C2AC7"/>
    <w:rsid w:val="000C32C0"/>
    <w:rsid w:val="000C5C4D"/>
    <w:rsid w:val="000D342A"/>
    <w:rsid w:val="000D3BF6"/>
    <w:rsid w:val="000D6481"/>
    <w:rsid w:val="000E0338"/>
    <w:rsid w:val="000E1337"/>
    <w:rsid w:val="000E1629"/>
    <w:rsid w:val="000E1A7E"/>
    <w:rsid w:val="000E2062"/>
    <w:rsid w:val="000E55C4"/>
    <w:rsid w:val="000E7735"/>
    <w:rsid w:val="000F4C14"/>
    <w:rsid w:val="000F5804"/>
    <w:rsid w:val="000F690D"/>
    <w:rsid w:val="000F7FAF"/>
    <w:rsid w:val="00103EC2"/>
    <w:rsid w:val="001047AF"/>
    <w:rsid w:val="00107517"/>
    <w:rsid w:val="001116C8"/>
    <w:rsid w:val="00124756"/>
    <w:rsid w:val="001302CE"/>
    <w:rsid w:val="00130D48"/>
    <w:rsid w:val="0014259A"/>
    <w:rsid w:val="001469EB"/>
    <w:rsid w:val="001535E3"/>
    <w:rsid w:val="00154179"/>
    <w:rsid w:val="00154B8B"/>
    <w:rsid w:val="00155850"/>
    <w:rsid w:val="001632D8"/>
    <w:rsid w:val="001672DB"/>
    <w:rsid w:val="00172FF8"/>
    <w:rsid w:val="001759CA"/>
    <w:rsid w:val="00176CC0"/>
    <w:rsid w:val="001A1582"/>
    <w:rsid w:val="001A1E9D"/>
    <w:rsid w:val="001A39C1"/>
    <w:rsid w:val="001A42D8"/>
    <w:rsid w:val="001A62D3"/>
    <w:rsid w:val="001A6ECF"/>
    <w:rsid w:val="001B1996"/>
    <w:rsid w:val="001B237E"/>
    <w:rsid w:val="001B3FA2"/>
    <w:rsid w:val="001B5971"/>
    <w:rsid w:val="001D5A20"/>
    <w:rsid w:val="001D6BB1"/>
    <w:rsid w:val="001E261D"/>
    <w:rsid w:val="001E394B"/>
    <w:rsid w:val="001E478E"/>
    <w:rsid w:val="001F31E8"/>
    <w:rsid w:val="001F4B5E"/>
    <w:rsid w:val="001F71A7"/>
    <w:rsid w:val="0020122A"/>
    <w:rsid w:val="00201B80"/>
    <w:rsid w:val="00203BE1"/>
    <w:rsid w:val="00210DE8"/>
    <w:rsid w:val="0021422D"/>
    <w:rsid w:val="0022034D"/>
    <w:rsid w:val="00220CF9"/>
    <w:rsid w:val="00240DB0"/>
    <w:rsid w:val="00243401"/>
    <w:rsid w:val="00251F0A"/>
    <w:rsid w:val="002530DE"/>
    <w:rsid w:val="002555BD"/>
    <w:rsid w:val="00255831"/>
    <w:rsid w:val="00255C99"/>
    <w:rsid w:val="002568D6"/>
    <w:rsid w:val="0025711B"/>
    <w:rsid w:val="00267AB6"/>
    <w:rsid w:val="002717CA"/>
    <w:rsid w:val="00272D7D"/>
    <w:rsid w:val="002745DB"/>
    <w:rsid w:val="00274F40"/>
    <w:rsid w:val="002758EA"/>
    <w:rsid w:val="00277B55"/>
    <w:rsid w:val="00277F1A"/>
    <w:rsid w:val="00281E5A"/>
    <w:rsid w:val="0028425D"/>
    <w:rsid w:val="002845D3"/>
    <w:rsid w:val="002874C4"/>
    <w:rsid w:val="002A082E"/>
    <w:rsid w:val="002A6C03"/>
    <w:rsid w:val="002B054C"/>
    <w:rsid w:val="002B192E"/>
    <w:rsid w:val="002B2171"/>
    <w:rsid w:val="002C3DE9"/>
    <w:rsid w:val="002D177F"/>
    <w:rsid w:val="002D3020"/>
    <w:rsid w:val="002E69CE"/>
    <w:rsid w:val="002E70E1"/>
    <w:rsid w:val="002F1EB4"/>
    <w:rsid w:val="002F210B"/>
    <w:rsid w:val="002F3995"/>
    <w:rsid w:val="0030025F"/>
    <w:rsid w:val="00300C88"/>
    <w:rsid w:val="00303880"/>
    <w:rsid w:val="00306624"/>
    <w:rsid w:val="00310C1E"/>
    <w:rsid w:val="00321FDC"/>
    <w:rsid w:val="00331E62"/>
    <w:rsid w:val="0033504B"/>
    <w:rsid w:val="0033520B"/>
    <w:rsid w:val="00340554"/>
    <w:rsid w:val="00344511"/>
    <w:rsid w:val="00346012"/>
    <w:rsid w:val="0035316F"/>
    <w:rsid w:val="0035758A"/>
    <w:rsid w:val="0036272B"/>
    <w:rsid w:val="00370C82"/>
    <w:rsid w:val="00372166"/>
    <w:rsid w:val="00372F37"/>
    <w:rsid w:val="00374FF0"/>
    <w:rsid w:val="00387D21"/>
    <w:rsid w:val="00397B6C"/>
    <w:rsid w:val="003A2FE5"/>
    <w:rsid w:val="003A3513"/>
    <w:rsid w:val="003A5AD5"/>
    <w:rsid w:val="003A6523"/>
    <w:rsid w:val="003A732E"/>
    <w:rsid w:val="003A7CF3"/>
    <w:rsid w:val="003B021D"/>
    <w:rsid w:val="003B2891"/>
    <w:rsid w:val="003B396E"/>
    <w:rsid w:val="003B3BC6"/>
    <w:rsid w:val="003B5FEB"/>
    <w:rsid w:val="003C0BB0"/>
    <w:rsid w:val="003C2217"/>
    <w:rsid w:val="003D4D67"/>
    <w:rsid w:val="003D4ECB"/>
    <w:rsid w:val="003D7ED5"/>
    <w:rsid w:val="003D7F9F"/>
    <w:rsid w:val="003E0491"/>
    <w:rsid w:val="003E0996"/>
    <w:rsid w:val="003E30DF"/>
    <w:rsid w:val="003E5CA0"/>
    <w:rsid w:val="003F458E"/>
    <w:rsid w:val="00400BDC"/>
    <w:rsid w:val="00405FE5"/>
    <w:rsid w:val="00416C16"/>
    <w:rsid w:val="0041792C"/>
    <w:rsid w:val="00426032"/>
    <w:rsid w:val="00436018"/>
    <w:rsid w:val="00442088"/>
    <w:rsid w:val="00454E11"/>
    <w:rsid w:val="00457154"/>
    <w:rsid w:val="00457EDB"/>
    <w:rsid w:val="00463BF2"/>
    <w:rsid w:val="00463EB1"/>
    <w:rsid w:val="00464568"/>
    <w:rsid w:val="00470289"/>
    <w:rsid w:val="0047063D"/>
    <w:rsid w:val="00470ADB"/>
    <w:rsid w:val="00472BF4"/>
    <w:rsid w:val="004803D9"/>
    <w:rsid w:val="00481186"/>
    <w:rsid w:val="00483114"/>
    <w:rsid w:val="004A1FDF"/>
    <w:rsid w:val="004A58E7"/>
    <w:rsid w:val="004B4196"/>
    <w:rsid w:val="004B421B"/>
    <w:rsid w:val="004C012D"/>
    <w:rsid w:val="004C1AC4"/>
    <w:rsid w:val="004C1B2E"/>
    <w:rsid w:val="004C2D76"/>
    <w:rsid w:val="004C39FB"/>
    <w:rsid w:val="004C5789"/>
    <w:rsid w:val="004C5823"/>
    <w:rsid w:val="004C76E3"/>
    <w:rsid w:val="004D0B82"/>
    <w:rsid w:val="004D1C38"/>
    <w:rsid w:val="004E634A"/>
    <w:rsid w:val="004F112C"/>
    <w:rsid w:val="004F11E1"/>
    <w:rsid w:val="004F4443"/>
    <w:rsid w:val="00500208"/>
    <w:rsid w:val="00501CE8"/>
    <w:rsid w:val="00502592"/>
    <w:rsid w:val="00506CFC"/>
    <w:rsid w:val="005117AC"/>
    <w:rsid w:val="00515D32"/>
    <w:rsid w:val="0051654E"/>
    <w:rsid w:val="005206BB"/>
    <w:rsid w:val="00521FFC"/>
    <w:rsid w:val="005241A8"/>
    <w:rsid w:val="00525A8B"/>
    <w:rsid w:val="00532D5B"/>
    <w:rsid w:val="00537F6F"/>
    <w:rsid w:val="00540941"/>
    <w:rsid w:val="00543931"/>
    <w:rsid w:val="00544555"/>
    <w:rsid w:val="00546A28"/>
    <w:rsid w:val="005503E3"/>
    <w:rsid w:val="00556D9D"/>
    <w:rsid w:val="00563699"/>
    <w:rsid w:val="005653E4"/>
    <w:rsid w:val="005675A9"/>
    <w:rsid w:val="005752FD"/>
    <w:rsid w:val="005801FF"/>
    <w:rsid w:val="00582D47"/>
    <w:rsid w:val="005A06EC"/>
    <w:rsid w:val="005A3952"/>
    <w:rsid w:val="005A3AA5"/>
    <w:rsid w:val="005A4CFD"/>
    <w:rsid w:val="005B1FC8"/>
    <w:rsid w:val="005C0CF0"/>
    <w:rsid w:val="005C6125"/>
    <w:rsid w:val="005D2714"/>
    <w:rsid w:val="005D3B66"/>
    <w:rsid w:val="005E4C4C"/>
    <w:rsid w:val="005F6C7B"/>
    <w:rsid w:val="0060461F"/>
    <w:rsid w:val="00610901"/>
    <w:rsid w:val="006112BB"/>
    <w:rsid w:val="00614783"/>
    <w:rsid w:val="006156CC"/>
    <w:rsid w:val="00615A41"/>
    <w:rsid w:val="0061685C"/>
    <w:rsid w:val="00617858"/>
    <w:rsid w:val="006216A5"/>
    <w:rsid w:val="006234F4"/>
    <w:rsid w:val="00623873"/>
    <w:rsid w:val="00625DDF"/>
    <w:rsid w:val="00632464"/>
    <w:rsid w:val="00637B50"/>
    <w:rsid w:val="0064045F"/>
    <w:rsid w:val="00641332"/>
    <w:rsid w:val="00641660"/>
    <w:rsid w:val="00647E65"/>
    <w:rsid w:val="006504FB"/>
    <w:rsid w:val="00653D7C"/>
    <w:rsid w:val="00664A0C"/>
    <w:rsid w:val="0066509C"/>
    <w:rsid w:val="0067085B"/>
    <w:rsid w:val="006827A6"/>
    <w:rsid w:val="00686D86"/>
    <w:rsid w:val="0068768C"/>
    <w:rsid w:val="006927A8"/>
    <w:rsid w:val="006962BA"/>
    <w:rsid w:val="006A1769"/>
    <w:rsid w:val="006A4BD6"/>
    <w:rsid w:val="006A5CC9"/>
    <w:rsid w:val="006A6F2E"/>
    <w:rsid w:val="006A710F"/>
    <w:rsid w:val="006C1972"/>
    <w:rsid w:val="006D0CC8"/>
    <w:rsid w:val="006D5ADC"/>
    <w:rsid w:val="006E7506"/>
    <w:rsid w:val="006F6FC2"/>
    <w:rsid w:val="0070171E"/>
    <w:rsid w:val="00706509"/>
    <w:rsid w:val="00712E67"/>
    <w:rsid w:val="0071516D"/>
    <w:rsid w:val="007161CC"/>
    <w:rsid w:val="007209E6"/>
    <w:rsid w:val="00722D8D"/>
    <w:rsid w:val="007233F6"/>
    <w:rsid w:val="007313CF"/>
    <w:rsid w:val="007318E0"/>
    <w:rsid w:val="00734427"/>
    <w:rsid w:val="00744752"/>
    <w:rsid w:val="00750872"/>
    <w:rsid w:val="00752989"/>
    <w:rsid w:val="00757F69"/>
    <w:rsid w:val="0077379D"/>
    <w:rsid w:val="007824BE"/>
    <w:rsid w:val="007824CF"/>
    <w:rsid w:val="0078472B"/>
    <w:rsid w:val="00791E34"/>
    <w:rsid w:val="00794F46"/>
    <w:rsid w:val="0079786A"/>
    <w:rsid w:val="007B29D8"/>
    <w:rsid w:val="007C32FB"/>
    <w:rsid w:val="007C4856"/>
    <w:rsid w:val="007C7623"/>
    <w:rsid w:val="007D1BB6"/>
    <w:rsid w:val="007D5F5D"/>
    <w:rsid w:val="007D74DC"/>
    <w:rsid w:val="007E1653"/>
    <w:rsid w:val="007E1EF2"/>
    <w:rsid w:val="007E5BB2"/>
    <w:rsid w:val="007E5BBF"/>
    <w:rsid w:val="007F40B3"/>
    <w:rsid w:val="00800860"/>
    <w:rsid w:val="00802A89"/>
    <w:rsid w:val="00803F8D"/>
    <w:rsid w:val="00806D42"/>
    <w:rsid w:val="0081226A"/>
    <w:rsid w:val="00812E12"/>
    <w:rsid w:val="00813914"/>
    <w:rsid w:val="008151A6"/>
    <w:rsid w:val="0081734F"/>
    <w:rsid w:val="008240EF"/>
    <w:rsid w:val="008242B2"/>
    <w:rsid w:val="00831B2A"/>
    <w:rsid w:val="00834527"/>
    <w:rsid w:val="00834EAE"/>
    <w:rsid w:val="008408F3"/>
    <w:rsid w:val="008429CE"/>
    <w:rsid w:val="00842F05"/>
    <w:rsid w:val="008567BA"/>
    <w:rsid w:val="00870ABD"/>
    <w:rsid w:val="00871ABC"/>
    <w:rsid w:val="00873097"/>
    <w:rsid w:val="00875D25"/>
    <w:rsid w:val="00876B9A"/>
    <w:rsid w:val="00885038"/>
    <w:rsid w:val="00885159"/>
    <w:rsid w:val="00885ED8"/>
    <w:rsid w:val="00890A65"/>
    <w:rsid w:val="00891413"/>
    <w:rsid w:val="00893F43"/>
    <w:rsid w:val="008A62CA"/>
    <w:rsid w:val="008B0D5D"/>
    <w:rsid w:val="008B1A2A"/>
    <w:rsid w:val="008B4613"/>
    <w:rsid w:val="008B5831"/>
    <w:rsid w:val="008C70EE"/>
    <w:rsid w:val="008C790F"/>
    <w:rsid w:val="008D061E"/>
    <w:rsid w:val="008D174F"/>
    <w:rsid w:val="008D6CD3"/>
    <w:rsid w:val="008D7BCE"/>
    <w:rsid w:val="008E03F2"/>
    <w:rsid w:val="008E6339"/>
    <w:rsid w:val="008E7307"/>
    <w:rsid w:val="008F0B03"/>
    <w:rsid w:val="008F330A"/>
    <w:rsid w:val="008F35B6"/>
    <w:rsid w:val="008F3653"/>
    <w:rsid w:val="009009D2"/>
    <w:rsid w:val="00901006"/>
    <w:rsid w:val="009014FF"/>
    <w:rsid w:val="00906C09"/>
    <w:rsid w:val="00910F16"/>
    <w:rsid w:val="00920521"/>
    <w:rsid w:val="00924AAA"/>
    <w:rsid w:val="0092677D"/>
    <w:rsid w:val="00927A7D"/>
    <w:rsid w:val="00927FEC"/>
    <w:rsid w:val="009411F8"/>
    <w:rsid w:val="009431E5"/>
    <w:rsid w:val="00944856"/>
    <w:rsid w:val="00946E30"/>
    <w:rsid w:val="00953DED"/>
    <w:rsid w:val="00954C51"/>
    <w:rsid w:val="009660F0"/>
    <w:rsid w:val="00967823"/>
    <w:rsid w:val="0097697F"/>
    <w:rsid w:val="00981040"/>
    <w:rsid w:val="00983DF1"/>
    <w:rsid w:val="00987E4E"/>
    <w:rsid w:val="009925FD"/>
    <w:rsid w:val="009930AB"/>
    <w:rsid w:val="009971AB"/>
    <w:rsid w:val="009A7BA3"/>
    <w:rsid w:val="009B0569"/>
    <w:rsid w:val="009B5FE7"/>
    <w:rsid w:val="009B6A97"/>
    <w:rsid w:val="009C34F9"/>
    <w:rsid w:val="009C72DB"/>
    <w:rsid w:val="009C7983"/>
    <w:rsid w:val="009D21BB"/>
    <w:rsid w:val="009D4C78"/>
    <w:rsid w:val="009D61A5"/>
    <w:rsid w:val="009D63D7"/>
    <w:rsid w:val="009D79D9"/>
    <w:rsid w:val="009E1E57"/>
    <w:rsid w:val="009F0593"/>
    <w:rsid w:val="009F45CE"/>
    <w:rsid w:val="009F6FF9"/>
    <w:rsid w:val="00A05B7E"/>
    <w:rsid w:val="00A07B07"/>
    <w:rsid w:val="00A07D78"/>
    <w:rsid w:val="00A07F54"/>
    <w:rsid w:val="00A16782"/>
    <w:rsid w:val="00A210D6"/>
    <w:rsid w:val="00A2349B"/>
    <w:rsid w:val="00A26143"/>
    <w:rsid w:val="00A263B3"/>
    <w:rsid w:val="00A26BC8"/>
    <w:rsid w:val="00A34650"/>
    <w:rsid w:val="00A35058"/>
    <w:rsid w:val="00A350C8"/>
    <w:rsid w:val="00A358AC"/>
    <w:rsid w:val="00A37C61"/>
    <w:rsid w:val="00A415F6"/>
    <w:rsid w:val="00A466EE"/>
    <w:rsid w:val="00A46A42"/>
    <w:rsid w:val="00A50E4E"/>
    <w:rsid w:val="00A51912"/>
    <w:rsid w:val="00A53BF7"/>
    <w:rsid w:val="00A548B0"/>
    <w:rsid w:val="00A55244"/>
    <w:rsid w:val="00A559BD"/>
    <w:rsid w:val="00A621A5"/>
    <w:rsid w:val="00A65B5B"/>
    <w:rsid w:val="00A76AE9"/>
    <w:rsid w:val="00A8285B"/>
    <w:rsid w:val="00A940B0"/>
    <w:rsid w:val="00A97E14"/>
    <w:rsid w:val="00AA33CC"/>
    <w:rsid w:val="00AB0699"/>
    <w:rsid w:val="00AB209F"/>
    <w:rsid w:val="00AB4C04"/>
    <w:rsid w:val="00AC048E"/>
    <w:rsid w:val="00AC4AFD"/>
    <w:rsid w:val="00AD0A1A"/>
    <w:rsid w:val="00AD0BE2"/>
    <w:rsid w:val="00AD3DA9"/>
    <w:rsid w:val="00AD4EBF"/>
    <w:rsid w:val="00AD61FE"/>
    <w:rsid w:val="00AE1C96"/>
    <w:rsid w:val="00AE2155"/>
    <w:rsid w:val="00AE51D8"/>
    <w:rsid w:val="00AE7C5D"/>
    <w:rsid w:val="00AF0A62"/>
    <w:rsid w:val="00AF5938"/>
    <w:rsid w:val="00AF5B77"/>
    <w:rsid w:val="00B13B1D"/>
    <w:rsid w:val="00B1419A"/>
    <w:rsid w:val="00B155C3"/>
    <w:rsid w:val="00B20E86"/>
    <w:rsid w:val="00B30237"/>
    <w:rsid w:val="00B3612C"/>
    <w:rsid w:val="00B42B0E"/>
    <w:rsid w:val="00B5017B"/>
    <w:rsid w:val="00B51AC3"/>
    <w:rsid w:val="00B55C4E"/>
    <w:rsid w:val="00B57323"/>
    <w:rsid w:val="00B57E87"/>
    <w:rsid w:val="00B60260"/>
    <w:rsid w:val="00B6034E"/>
    <w:rsid w:val="00B606C3"/>
    <w:rsid w:val="00B6269D"/>
    <w:rsid w:val="00B702B8"/>
    <w:rsid w:val="00B72331"/>
    <w:rsid w:val="00B77727"/>
    <w:rsid w:val="00B82F2C"/>
    <w:rsid w:val="00B8677C"/>
    <w:rsid w:val="00B90664"/>
    <w:rsid w:val="00B932B7"/>
    <w:rsid w:val="00B95C10"/>
    <w:rsid w:val="00B9628B"/>
    <w:rsid w:val="00BA43D8"/>
    <w:rsid w:val="00BA52D5"/>
    <w:rsid w:val="00BB7883"/>
    <w:rsid w:val="00BC1294"/>
    <w:rsid w:val="00BC2513"/>
    <w:rsid w:val="00BD4E4B"/>
    <w:rsid w:val="00BD7FD0"/>
    <w:rsid w:val="00BE04FA"/>
    <w:rsid w:val="00BE1DE6"/>
    <w:rsid w:val="00BE39E4"/>
    <w:rsid w:val="00BE47F3"/>
    <w:rsid w:val="00BE6188"/>
    <w:rsid w:val="00BF3154"/>
    <w:rsid w:val="00BF4F35"/>
    <w:rsid w:val="00C00116"/>
    <w:rsid w:val="00C02532"/>
    <w:rsid w:val="00C04CD3"/>
    <w:rsid w:val="00C06C1A"/>
    <w:rsid w:val="00C074C5"/>
    <w:rsid w:val="00C11AF8"/>
    <w:rsid w:val="00C153B4"/>
    <w:rsid w:val="00C21EAC"/>
    <w:rsid w:val="00C23078"/>
    <w:rsid w:val="00C2490E"/>
    <w:rsid w:val="00C27E6A"/>
    <w:rsid w:val="00C3004B"/>
    <w:rsid w:val="00C3378D"/>
    <w:rsid w:val="00C36835"/>
    <w:rsid w:val="00C40AFD"/>
    <w:rsid w:val="00C41BD3"/>
    <w:rsid w:val="00C47315"/>
    <w:rsid w:val="00C51811"/>
    <w:rsid w:val="00C51908"/>
    <w:rsid w:val="00C533AC"/>
    <w:rsid w:val="00C543C3"/>
    <w:rsid w:val="00C54A33"/>
    <w:rsid w:val="00C5759E"/>
    <w:rsid w:val="00C575E2"/>
    <w:rsid w:val="00C65374"/>
    <w:rsid w:val="00C71742"/>
    <w:rsid w:val="00C73CBF"/>
    <w:rsid w:val="00C752DC"/>
    <w:rsid w:val="00C814C5"/>
    <w:rsid w:val="00C8735B"/>
    <w:rsid w:val="00C8781E"/>
    <w:rsid w:val="00C93172"/>
    <w:rsid w:val="00C95CB4"/>
    <w:rsid w:val="00C97B72"/>
    <w:rsid w:val="00CA434D"/>
    <w:rsid w:val="00CB0DD1"/>
    <w:rsid w:val="00CB1B70"/>
    <w:rsid w:val="00CC23BD"/>
    <w:rsid w:val="00CC628C"/>
    <w:rsid w:val="00CD0B90"/>
    <w:rsid w:val="00CD4DEA"/>
    <w:rsid w:val="00CD51C8"/>
    <w:rsid w:val="00D016F7"/>
    <w:rsid w:val="00D01A9B"/>
    <w:rsid w:val="00D10C41"/>
    <w:rsid w:val="00D13FF8"/>
    <w:rsid w:val="00D22EAD"/>
    <w:rsid w:val="00D24BC9"/>
    <w:rsid w:val="00D27E55"/>
    <w:rsid w:val="00D340F4"/>
    <w:rsid w:val="00D36921"/>
    <w:rsid w:val="00D42A4B"/>
    <w:rsid w:val="00D453FF"/>
    <w:rsid w:val="00D57917"/>
    <w:rsid w:val="00D6326B"/>
    <w:rsid w:val="00D6634D"/>
    <w:rsid w:val="00D671C7"/>
    <w:rsid w:val="00D73DBD"/>
    <w:rsid w:val="00D80F10"/>
    <w:rsid w:val="00D91027"/>
    <w:rsid w:val="00D937E4"/>
    <w:rsid w:val="00D955B3"/>
    <w:rsid w:val="00D95754"/>
    <w:rsid w:val="00D96C47"/>
    <w:rsid w:val="00D96F79"/>
    <w:rsid w:val="00DA2B44"/>
    <w:rsid w:val="00DA31D7"/>
    <w:rsid w:val="00DA53DC"/>
    <w:rsid w:val="00DA5BD0"/>
    <w:rsid w:val="00DB2985"/>
    <w:rsid w:val="00DB5C83"/>
    <w:rsid w:val="00DC0F9F"/>
    <w:rsid w:val="00DC5CE3"/>
    <w:rsid w:val="00DC6021"/>
    <w:rsid w:val="00DC7DE4"/>
    <w:rsid w:val="00DD3A81"/>
    <w:rsid w:val="00DE01A8"/>
    <w:rsid w:val="00DE176C"/>
    <w:rsid w:val="00DE7128"/>
    <w:rsid w:val="00DF1016"/>
    <w:rsid w:val="00DF1645"/>
    <w:rsid w:val="00E001B5"/>
    <w:rsid w:val="00E077EA"/>
    <w:rsid w:val="00E1385C"/>
    <w:rsid w:val="00E16DE3"/>
    <w:rsid w:val="00E16E9B"/>
    <w:rsid w:val="00E17F2E"/>
    <w:rsid w:val="00E21C52"/>
    <w:rsid w:val="00E228BB"/>
    <w:rsid w:val="00E27BE3"/>
    <w:rsid w:val="00E31D02"/>
    <w:rsid w:val="00E330DB"/>
    <w:rsid w:val="00E33BF3"/>
    <w:rsid w:val="00E37987"/>
    <w:rsid w:val="00E40F77"/>
    <w:rsid w:val="00E4421F"/>
    <w:rsid w:val="00E45AA1"/>
    <w:rsid w:val="00E465DF"/>
    <w:rsid w:val="00E503FC"/>
    <w:rsid w:val="00E6467E"/>
    <w:rsid w:val="00E67080"/>
    <w:rsid w:val="00E71081"/>
    <w:rsid w:val="00E714FC"/>
    <w:rsid w:val="00E74E5A"/>
    <w:rsid w:val="00E753E4"/>
    <w:rsid w:val="00E85785"/>
    <w:rsid w:val="00E86AA3"/>
    <w:rsid w:val="00E87EEC"/>
    <w:rsid w:val="00EA2BC1"/>
    <w:rsid w:val="00EA3CF4"/>
    <w:rsid w:val="00EA4E13"/>
    <w:rsid w:val="00EB2543"/>
    <w:rsid w:val="00EB3EAE"/>
    <w:rsid w:val="00EB4DAA"/>
    <w:rsid w:val="00EB62CE"/>
    <w:rsid w:val="00EC32EA"/>
    <w:rsid w:val="00EC5452"/>
    <w:rsid w:val="00EE03FA"/>
    <w:rsid w:val="00EE2F62"/>
    <w:rsid w:val="00EE7E5D"/>
    <w:rsid w:val="00EF6E50"/>
    <w:rsid w:val="00F03C4B"/>
    <w:rsid w:val="00F2087F"/>
    <w:rsid w:val="00F2476E"/>
    <w:rsid w:val="00F24E72"/>
    <w:rsid w:val="00F30E54"/>
    <w:rsid w:val="00F31DF8"/>
    <w:rsid w:val="00F44EC2"/>
    <w:rsid w:val="00F513A6"/>
    <w:rsid w:val="00F55AE9"/>
    <w:rsid w:val="00F66FC9"/>
    <w:rsid w:val="00F67683"/>
    <w:rsid w:val="00F718A6"/>
    <w:rsid w:val="00F73508"/>
    <w:rsid w:val="00F927C6"/>
    <w:rsid w:val="00F95602"/>
    <w:rsid w:val="00FA2B7A"/>
    <w:rsid w:val="00FA552E"/>
    <w:rsid w:val="00FA5756"/>
    <w:rsid w:val="00FB4F77"/>
    <w:rsid w:val="00FB5FDB"/>
    <w:rsid w:val="00FB7FC0"/>
    <w:rsid w:val="00FC32AA"/>
    <w:rsid w:val="00FC7E1A"/>
    <w:rsid w:val="00FD13B7"/>
    <w:rsid w:val="00FD4C84"/>
    <w:rsid w:val="00FD5FC3"/>
    <w:rsid w:val="00FE2530"/>
    <w:rsid w:val="04901EF3"/>
    <w:rsid w:val="26CE64BA"/>
    <w:rsid w:val="47A4187D"/>
    <w:rsid w:val="4942798F"/>
    <w:rsid w:val="4F59D535"/>
    <w:rsid w:val="545D1702"/>
    <w:rsid w:val="598BC7ED"/>
    <w:rsid w:val="65305C2F"/>
    <w:rsid w:val="6FCB98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5E1E17"/>
  <w15:docId w15:val="{9842F6D6-C04F-472B-8389-57CB7894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iPriority="0" w:unhideWhenUsed="1"/>
    <w:lsdException w:name="annotation reference"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0" w:unhideWhenUsed="1"/>
    <w:lsdException w:name="Body Text"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Body Text 2" w:semiHidden="1" w:uiPriority="0" w:unhideWhenUsed="1"/>
    <w:lsdException w:name="Body Text 3"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iPriority="0" w:unhideWhenUsed="1"/>
    <w:lsdException w:name="Strong" w:locked="1" w:uiPriority="22" w:qFormat="1"/>
    <w:lsdException w:name="Emphasis" w:locked="1" w:uiPriority="20" w:qFormat="1"/>
    <w:lsdException w:name="Document Map" w:semiHidden="1" w:uiPriority="0" w:unhideWhenUsed="1"/>
    <w:lsdException w:name="Plain Text"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251"/>
    <w:rPr>
      <w:sz w:val="20"/>
      <w:szCs w:val="20"/>
      <w:lang w:val="de-DE"/>
    </w:rPr>
  </w:style>
  <w:style w:type="paragraph" w:styleId="Heading1">
    <w:name w:val="heading 1"/>
    <w:basedOn w:val="Normal"/>
    <w:next w:val="Normal"/>
    <w:link w:val="Heading1Char"/>
    <w:uiPriority w:val="99"/>
    <w:qFormat/>
    <w:rsid w:val="00672251"/>
    <w:pPr>
      <w:keepNext/>
      <w:jc w:val="center"/>
      <w:outlineLvl w:val="0"/>
    </w:pPr>
    <w:rPr>
      <w:b/>
      <w:bCs/>
      <w:sz w:val="36"/>
      <w:szCs w:val="36"/>
    </w:rPr>
  </w:style>
  <w:style w:type="paragraph" w:styleId="Heading2">
    <w:name w:val="heading 2"/>
    <w:basedOn w:val="Normal"/>
    <w:next w:val="Normal"/>
    <w:link w:val="Heading2Char"/>
    <w:uiPriority w:val="99"/>
    <w:qFormat/>
    <w:rsid w:val="00672251"/>
    <w:pPr>
      <w:keepNext/>
      <w:autoSpaceDE w:val="0"/>
      <w:autoSpaceDN w:val="0"/>
      <w:adjustRightInd w:val="0"/>
      <w:outlineLvl w:val="1"/>
    </w:pPr>
    <w:rPr>
      <w:b/>
      <w:bCs/>
      <w:color w:val="000000"/>
      <w:sz w:val="24"/>
      <w:szCs w:val="24"/>
    </w:rPr>
  </w:style>
  <w:style w:type="paragraph" w:styleId="Heading3">
    <w:name w:val="heading 3"/>
    <w:basedOn w:val="Normal"/>
    <w:next w:val="Normal"/>
    <w:link w:val="FollowedHyperlink"/>
    <w:uiPriority w:val="99"/>
    <w:qFormat/>
    <w:rsid w:val="00672251"/>
    <w:pPr>
      <w:keepNext/>
      <w:jc w:val="both"/>
      <w:outlineLvl w:val="2"/>
    </w:pPr>
    <w:rPr>
      <w:b/>
      <w:bCs/>
      <w:sz w:val="24"/>
      <w:szCs w:val="24"/>
    </w:rPr>
  </w:style>
  <w:style w:type="paragraph" w:styleId="Heading4">
    <w:name w:val="heading 4"/>
    <w:basedOn w:val="Normal"/>
    <w:next w:val="Normal"/>
    <w:link w:val="Heading4Char"/>
    <w:uiPriority w:val="99"/>
    <w:qFormat/>
    <w:rsid w:val="00672251"/>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locked/>
    <w:rsid w:val="00875D2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2251"/>
    <w:rPr>
      <w:rFonts w:ascii="Times New Roman" w:eastAsia="MS Gothic" w:hAnsi="Times New Roman" w:cs="Times New Roman"/>
      <w:b/>
      <w:bCs/>
      <w:kern w:val="32"/>
      <w:sz w:val="32"/>
      <w:szCs w:val="32"/>
      <w:lang w:val="de-DE"/>
    </w:rPr>
  </w:style>
  <w:style w:type="character" w:customStyle="1" w:styleId="Heading2Char">
    <w:name w:val="Heading 2 Char"/>
    <w:basedOn w:val="DefaultParagraphFont"/>
    <w:link w:val="Heading2"/>
    <w:uiPriority w:val="99"/>
    <w:semiHidden/>
    <w:locked/>
    <w:rsid w:val="00672251"/>
    <w:rPr>
      <w:rFonts w:ascii="Times New Roman" w:eastAsia="MS Gothic" w:hAnsi="Times New Roman" w:cs="Times New Roman"/>
      <w:b/>
      <w:bCs/>
      <w:i/>
      <w:iCs/>
      <w:sz w:val="28"/>
      <w:szCs w:val="28"/>
      <w:lang w:val="de-DE"/>
    </w:rPr>
  </w:style>
  <w:style w:type="character" w:customStyle="1" w:styleId="BodyText3Char1">
    <w:name w:val="Body Text 3 Char1"/>
    <w:basedOn w:val="DefaultParagraphFont"/>
    <w:link w:val="BodyText3"/>
    <w:uiPriority w:val="99"/>
    <w:semiHidden/>
    <w:locked/>
    <w:rsid w:val="00672251"/>
    <w:rPr>
      <w:rFonts w:ascii="Times New Roman" w:eastAsia="MS Gothic" w:hAnsi="Times New Roman" w:cs="Times New Roman"/>
      <w:b/>
      <w:bCs/>
      <w:sz w:val="26"/>
      <w:szCs w:val="26"/>
      <w:lang w:val="de-DE"/>
    </w:rPr>
  </w:style>
  <w:style w:type="character" w:customStyle="1" w:styleId="Heading4Char">
    <w:name w:val="Heading 4 Char"/>
    <w:basedOn w:val="DefaultParagraphFont"/>
    <w:link w:val="Heading4"/>
    <w:uiPriority w:val="99"/>
    <w:semiHidden/>
    <w:locked/>
    <w:rsid w:val="00672251"/>
    <w:rPr>
      <w:rFonts w:ascii="Calibri" w:eastAsia="Times New Roman" w:hAnsi="Calibri" w:cs="Calibri"/>
      <w:b/>
      <w:bCs/>
      <w:sz w:val="28"/>
      <w:szCs w:val="28"/>
      <w:lang w:val="de-DE"/>
    </w:rPr>
  </w:style>
  <w:style w:type="paragraph" w:customStyle="1" w:styleId="berschrift1Dachzeile">
    <w:name w:val="Überschrift 1.Dachzeile"/>
    <w:basedOn w:val="Normal"/>
    <w:uiPriority w:val="99"/>
    <w:rsid w:val="00672251"/>
    <w:pPr>
      <w:keepNext/>
      <w:spacing w:before="240" w:after="60"/>
    </w:pPr>
    <w:rPr>
      <w:rFonts w:ascii="Arial" w:hAnsi="Arial" w:cs="Arial"/>
      <w:i/>
      <w:iCs/>
      <w:kern w:val="28"/>
      <w:u w:val="single"/>
    </w:rPr>
  </w:style>
  <w:style w:type="paragraph" w:customStyle="1" w:styleId="TextkrperVorspann">
    <w:name w:val="Textkörper.Vorspann"/>
    <w:basedOn w:val="Normal"/>
    <w:uiPriority w:val="99"/>
    <w:rsid w:val="00672251"/>
    <w:pPr>
      <w:spacing w:before="360"/>
    </w:pPr>
    <w:rPr>
      <w:b/>
      <w:bCs/>
      <w:sz w:val="24"/>
      <w:szCs w:val="24"/>
    </w:rPr>
  </w:style>
  <w:style w:type="paragraph" w:customStyle="1" w:styleId="berschrift">
    <w:name w:val="Überschrift"/>
    <w:basedOn w:val="Normal"/>
    <w:uiPriority w:val="99"/>
    <w:rsid w:val="00672251"/>
    <w:pPr>
      <w:jc w:val="center"/>
    </w:pPr>
    <w:rPr>
      <w:sz w:val="40"/>
      <w:szCs w:val="40"/>
    </w:rPr>
  </w:style>
  <w:style w:type="paragraph" w:customStyle="1" w:styleId="Nachspann">
    <w:name w:val="Nachspann"/>
    <w:basedOn w:val="Normal"/>
    <w:uiPriority w:val="99"/>
    <w:rsid w:val="00672251"/>
    <w:pPr>
      <w:spacing w:line="200" w:lineRule="exact"/>
      <w:ind w:left="-567"/>
      <w:jc w:val="both"/>
    </w:pPr>
    <w:rPr>
      <w:rFonts w:ascii="Arial" w:hAnsi="Arial" w:cs="Arial"/>
      <w:sz w:val="16"/>
      <w:szCs w:val="16"/>
    </w:rPr>
  </w:style>
  <w:style w:type="paragraph" w:customStyle="1" w:styleId="Texteingerckt">
    <w:name w:val="Text eingerückt"/>
    <w:basedOn w:val="Normal"/>
    <w:uiPriority w:val="99"/>
    <w:rsid w:val="00672251"/>
    <w:pPr>
      <w:spacing w:after="120" w:line="360" w:lineRule="auto"/>
      <w:ind w:left="-567" w:firstLine="170"/>
      <w:jc w:val="both"/>
      <w:outlineLvl w:val="0"/>
    </w:pPr>
    <w:rPr>
      <w:rFonts w:ascii="Arial" w:hAnsi="Arial" w:cs="Arial"/>
    </w:rPr>
  </w:style>
  <w:style w:type="paragraph" w:styleId="Header">
    <w:name w:val="header"/>
    <w:basedOn w:val="Normal"/>
    <w:link w:val="HeaderChar"/>
    <w:uiPriority w:val="99"/>
    <w:rsid w:val="00672251"/>
    <w:pPr>
      <w:tabs>
        <w:tab w:val="center" w:pos="4536"/>
        <w:tab w:val="right" w:pos="9072"/>
      </w:tabs>
    </w:pPr>
  </w:style>
  <w:style w:type="character" w:customStyle="1" w:styleId="HeaderChar">
    <w:name w:val="Header Char"/>
    <w:basedOn w:val="DefaultParagraphFont"/>
    <w:link w:val="Header"/>
    <w:uiPriority w:val="99"/>
    <w:semiHidden/>
    <w:locked/>
    <w:rsid w:val="00672251"/>
    <w:rPr>
      <w:rFonts w:cs="Times New Roman"/>
      <w:sz w:val="20"/>
      <w:szCs w:val="20"/>
      <w:lang w:val="de-DE"/>
    </w:rPr>
  </w:style>
  <w:style w:type="paragraph" w:styleId="Footer">
    <w:name w:val="footer"/>
    <w:basedOn w:val="Normal"/>
    <w:link w:val="FooterChar"/>
    <w:uiPriority w:val="99"/>
    <w:rsid w:val="00672251"/>
    <w:pPr>
      <w:tabs>
        <w:tab w:val="center" w:pos="4153"/>
        <w:tab w:val="right" w:pos="8306"/>
      </w:tabs>
    </w:pPr>
  </w:style>
  <w:style w:type="character" w:customStyle="1" w:styleId="FooterChar">
    <w:name w:val="Footer Char"/>
    <w:basedOn w:val="DefaultParagraphFont"/>
    <w:link w:val="Footer"/>
    <w:uiPriority w:val="99"/>
    <w:semiHidden/>
    <w:locked/>
    <w:rsid w:val="00672251"/>
    <w:rPr>
      <w:rFonts w:cs="Times New Roman"/>
      <w:sz w:val="20"/>
      <w:szCs w:val="20"/>
      <w:lang w:val="de-DE"/>
    </w:rPr>
  </w:style>
  <w:style w:type="character" w:styleId="Hyperlink">
    <w:name w:val="Hyperlink"/>
    <w:basedOn w:val="DefaultParagraphFont"/>
    <w:uiPriority w:val="99"/>
    <w:rsid w:val="00672251"/>
    <w:rPr>
      <w:rFonts w:cs="Times New Roman"/>
      <w:color w:val="0000FF"/>
      <w:u w:val="single"/>
    </w:rPr>
  </w:style>
  <w:style w:type="paragraph" w:styleId="FootnoteText">
    <w:name w:val="footnote text"/>
    <w:basedOn w:val="Normal"/>
    <w:link w:val="CommentReference"/>
    <w:uiPriority w:val="99"/>
    <w:semiHidden/>
    <w:rsid w:val="00672251"/>
  </w:style>
  <w:style w:type="character" w:customStyle="1" w:styleId="FootnoteTextChar">
    <w:name w:val="Footnote Text Char"/>
    <w:basedOn w:val="DefaultParagraphFont"/>
    <w:uiPriority w:val="99"/>
    <w:semiHidden/>
    <w:locked/>
    <w:rsid w:val="00672251"/>
    <w:rPr>
      <w:rFonts w:cs="Times New Roman"/>
      <w:sz w:val="20"/>
      <w:szCs w:val="20"/>
      <w:lang w:val="de-DE"/>
    </w:rPr>
  </w:style>
  <w:style w:type="character" w:styleId="FootnoteReference">
    <w:name w:val="footnote reference"/>
    <w:basedOn w:val="DefaultParagraphFont"/>
    <w:uiPriority w:val="99"/>
    <w:semiHidden/>
    <w:rsid w:val="00672251"/>
    <w:rPr>
      <w:rFonts w:cs="Times New Roman"/>
      <w:vertAlign w:val="superscript"/>
    </w:rPr>
  </w:style>
  <w:style w:type="paragraph" w:styleId="BodyText">
    <w:name w:val="Body Text"/>
    <w:basedOn w:val="Normal"/>
    <w:link w:val="BodyTextChar"/>
    <w:uiPriority w:val="99"/>
    <w:rsid w:val="00672251"/>
    <w:pPr>
      <w:jc w:val="center"/>
    </w:pPr>
  </w:style>
  <w:style w:type="character" w:customStyle="1" w:styleId="BodyTextChar">
    <w:name w:val="Body Text Char"/>
    <w:basedOn w:val="DefaultParagraphFont"/>
    <w:link w:val="BodyText"/>
    <w:uiPriority w:val="99"/>
    <w:semiHidden/>
    <w:locked/>
    <w:rsid w:val="00672251"/>
    <w:rPr>
      <w:rFonts w:cs="Times New Roman"/>
      <w:sz w:val="20"/>
      <w:szCs w:val="20"/>
      <w:lang w:val="de-DE"/>
    </w:rPr>
  </w:style>
  <w:style w:type="character" w:styleId="FollowedHyperlink">
    <w:name w:val="FollowedHyperlink"/>
    <w:aliases w:val="Heading 3 Char"/>
    <w:basedOn w:val="DefaultParagraphFont"/>
    <w:link w:val="Heading3"/>
    <w:uiPriority w:val="99"/>
    <w:locked/>
    <w:rsid w:val="00672251"/>
    <w:rPr>
      <w:rFonts w:cs="Times New Roman"/>
      <w:color w:val="800080"/>
      <w:u w:val="single"/>
    </w:rPr>
  </w:style>
  <w:style w:type="character" w:customStyle="1" w:styleId="smgray">
    <w:name w:val="smgray"/>
    <w:basedOn w:val="DefaultParagraphFont"/>
    <w:uiPriority w:val="99"/>
    <w:rsid w:val="00672251"/>
    <w:rPr>
      <w:rFonts w:cs="Times New Roman"/>
    </w:rPr>
  </w:style>
  <w:style w:type="paragraph" w:styleId="BodyText2">
    <w:name w:val="Body Text 2"/>
    <w:basedOn w:val="Normal"/>
    <w:link w:val="BodyText2Char"/>
    <w:uiPriority w:val="99"/>
    <w:rsid w:val="00672251"/>
    <w:pPr>
      <w:autoSpaceDE w:val="0"/>
      <w:autoSpaceDN w:val="0"/>
      <w:adjustRightInd w:val="0"/>
      <w:spacing w:line="240" w:lineRule="atLeast"/>
    </w:pPr>
    <w:rPr>
      <w:rFonts w:ascii="Arial" w:hAnsi="Arial" w:cs="Arial"/>
      <w:color w:val="000000"/>
      <w:lang w:val="de-CH"/>
    </w:rPr>
  </w:style>
  <w:style w:type="character" w:customStyle="1" w:styleId="BodyText2Char">
    <w:name w:val="Body Text 2 Char"/>
    <w:basedOn w:val="DefaultParagraphFont"/>
    <w:link w:val="BodyText2"/>
    <w:uiPriority w:val="99"/>
    <w:semiHidden/>
    <w:locked/>
    <w:rsid w:val="00672251"/>
    <w:rPr>
      <w:rFonts w:cs="Times New Roman"/>
      <w:sz w:val="20"/>
      <w:szCs w:val="20"/>
      <w:lang w:val="de-DE"/>
    </w:rPr>
  </w:style>
  <w:style w:type="paragraph" w:styleId="HTMLPreformatted">
    <w:name w:val="HTML Preformatted"/>
    <w:basedOn w:val="Normal"/>
    <w:link w:val="HTMLPreformattedChar"/>
    <w:uiPriority w:val="99"/>
    <w:rsid w:val="00672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basedOn w:val="DefaultParagraphFont"/>
    <w:link w:val="HTMLPreformatted"/>
    <w:uiPriority w:val="99"/>
    <w:semiHidden/>
    <w:locked/>
    <w:rsid w:val="00672251"/>
    <w:rPr>
      <w:rFonts w:ascii="Courier New" w:hAnsi="Courier New" w:cs="Courier New"/>
      <w:sz w:val="20"/>
      <w:szCs w:val="20"/>
      <w:lang w:val="de-DE"/>
    </w:rPr>
  </w:style>
  <w:style w:type="paragraph" w:styleId="BodyText3">
    <w:name w:val="Body Text 3"/>
    <w:basedOn w:val="Normal"/>
    <w:link w:val="BodyText3Char1"/>
    <w:uiPriority w:val="99"/>
    <w:rsid w:val="00672251"/>
    <w:pPr>
      <w:jc w:val="both"/>
    </w:pPr>
    <w:rPr>
      <w:rFonts w:ascii="Arial" w:hAnsi="Arial" w:cs="Arial"/>
    </w:rPr>
  </w:style>
  <w:style w:type="character" w:customStyle="1" w:styleId="BodyText3Char">
    <w:name w:val="Body Text 3 Char"/>
    <w:basedOn w:val="DefaultParagraphFont"/>
    <w:uiPriority w:val="99"/>
    <w:semiHidden/>
    <w:locked/>
    <w:rsid w:val="00672251"/>
    <w:rPr>
      <w:rFonts w:cs="Times New Roman"/>
      <w:sz w:val="16"/>
      <w:szCs w:val="16"/>
      <w:lang w:val="de-DE"/>
    </w:rPr>
  </w:style>
  <w:style w:type="paragraph" w:customStyle="1" w:styleId="para10-13sans-indent">
    <w:name w:val="para10-13sans-indent"/>
    <w:basedOn w:val="Normal"/>
    <w:uiPriority w:val="99"/>
    <w:rsid w:val="00672251"/>
    <w:pPr>
      <w:spacing w:before="100" w:beforeAutospacing="1" w:after="100" w:afterAutospacing="1"/>
    </w:pPr>
    <w:rPr>
      <w:sz w:val="24"/>
      <w:szCs w:val="24"/>
    </w:rPr>
  </w:style>
  <w:style w:type="paragraph" w:styleId="NormalWeb">
    <w:name w:val="Normal (Web)"/>
    <w:basedOn w:val="Normal"/>
    <w:uiPriority w:val="99"/>
    <w:rsid w:val="00672251"/>
    <w:pPr>
      <w:spacing w:before="100" w:beforeAutospacing="1" w:after="100" w:afterAutospacing="1"/>
    </w:pPr>
    <w:rPr>
      <w:rFonts w:ascii="Arial" w:hAnsi="Arial" w:cs="Arial"/>
      <w:color w:val="000000"/>
      <w:sz w:val="16"/>
      <w:szCs w:val="16"/>
    </w:rPr>
  </w:style>
  <w:style w:type="paragraph" w:customStyle="1" w:styleId="ntext10f">
    <w:name w:val="ntext10f"/>
    <w:basedOn w:val="Normal"/>
    <w:uiPriority w:val="99"/>
    <w:rsid w:val="00672251"/>
    <w:pPr>
      <w:spacing w:before="100" w:beforeAutospacing="1" w:after="100" w:afterAutospacing="1"/>
    </w:pPr>
    <w:rPr>
      <w:rFonts w:ascii="Arial" w:hAnsi="Arial" w:cs="Arial"/>
      <w:b/>
      <w:bCs/>
    </w:rPr>
  </w:style>
  <w:style w:type="character" w:customStyle="1" w:styleId="Flietext1">
    <w:name w:val="Fließtext1"/>
    <w:uiPriority w:val="99"/>
    <w:rsid w:val="00672251"/>
    <w:rPr>
      <w:rFonts w:ascii="NewsGoth BT" w:hAnsi="NewsGoth BT"/>
      <w:color w:val="000000"/>
      <w:spacing w:val="0"/>
      <w:sz w:val="20"/>
      <w:vertAlign w:val="baseline"/>
    </w:rPr>
  </w:style>
  <w:style w:type="character" w:styleId="CommentReference">
    <w:name w:val="annotation reference"/>
    <w:aliases w:val="Footnote Text Char1"/>
    <w:basedOn w:val="DefaultParagraphFont"/>
    <w:link w:val="FootnoteText"/>
    <w:uiPriority w:val="99"/>
    <w:semiHidden/>
    <w:locked/>
    <w:rsid w:val="00672251"/>
    <w:rPr>
      <w:rFonts w:cs="Times New Roman"/>
      <w:sz w:val="16"/>
      <w:szCs w:val="16"/>
    </w:rPr>
  </w:style>
  <w:style w:type="paragraph" w:styleId="CommentText">
    <w:name w:val="annotation text"/>
    <w:basedOn w:val="Normal"/>
    <w:link w:val="CommentTextChar"/>
    <w:uiPriority w:val="99"/>
    <w:semiHidden/>
    <w:rsid w:val="00672251"/>
  </w:style>
  <w:style w:type="character" w:customStyle="1" w:styleId="CommentTextChar">
    <w:name w:val="Comment Text Char"/>
    <w:basedOn w:val="DefaultParagraphFont"/>
    <w:link w:val="CommentText"/>
    <w:uiPriority w:val="99"/>
    <w:semiHidden/>
    <w:locked/>
    <w:rsid w:val="00672251"/>
    <w:rPr>
      <w:rFonts w:cs="Times New Roman"/>
      <w:sz w:val="20"/>
      <w:szCs w:val="20"/>
      <w:lang w:val="de-DE"/>
    </w:rPr>
  </w:style>
  <w:style w:type="paragraph" w:styleId="CommentSubject">
    <w:name w:val="annotation subject"/>
    <w:basedOn w:val="CommentText"/>
    <w:next w:val="CommentText"/>
    <w:link w:val="CommentSubjectChar"/>
    <w:uiPriority w:val="99"/>
    <w:semiHidden/>
    <w:rsid w:val="00672251"/>
    <w:rPr>
      <w:b/>
      <w:bCs/>
    </w:rPr>
  </w:style>
  <w:style w:type="character" w:customStyle="1" w:styleId="CommentSubjectChar">
    <w:name w:val="Comment Subject Char"/>
    <w:basedOn w:val="CommentTextChar"/>
    <w:link w:val="CommentSubject"/>
    <w:uiPriority w:val="99"/>
    <w:semiHidden/>
    <w:locked/>
    <w:rsid w:val="00672251"/>
    <w:rPr>
      <w:rFonts w:cs="Times New Roman"/>
      <w:b/>
      <w:bCs/>
      <w:sz w:val="20"/>
      <w:szCs w:val="20"/>
      <w:lang w:val="de-DE"/>
    </w:rPr>
  </w:style>
  <w:style w:type="paragraph" w:styleId="BalloonText">
    <w:name w:val="Balloon Text"/>
    <w:basedOn w:val="Normal"/>
    <w:link w:val="BalloonTextChar"/>
    <w:uiPriority w:val="99"/>
    <w:semiHidden/>
    <w:rsid w:val="0067225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2251"/>
    <w:rPr>
      <w:rFonts w:cs="Times New Roman"/>
      <w:sz w:val="2"/>
      <w:szCs w:val="2"/>
      <w:lang w:val="de-DE"/>
    </w:rPr>
  </w:style>
  <w:style w:type="character" w:styleId="Strong">
    <w:name w:val="Strong"/>
    <w:basedOn w:val="DefaultParagraphFont"/>
    <w:uiPriority w:val="22"/>
    <w:qFormat/>
    <w:rsid w:val="00672251"/>
    <w:rPr>
      <w:rFonts w:cs="Times New Roman"/>
      <w:b/>
      <w:bCs/>
    </w:rPr>
  </w:style>
  <w:style w:type="character" w:customStyle="1" w:styleId="text-blau">
    <w:name w:val="text-blau"/>
    <w:basedOn w:val="DefaultParagraphFont"/>
    <w:uiPriority w:val="99"/>
    <w:rsid w:val="00672251"/>
    <w:rPr>
      <w:rFonts w:cs="Times New Roman"/>
    </w:rPr>
  </w:style>
  <w:style w:type="character" w:customStyle="1" w:styleId="text-grau">
    <w:name w:val="text-grau"/>
    <w:basedOn w:val="DefaultParagraphFont"/>
    <w:uiPriority w:val="99"/>
    <w:rsid w:val="00672251"/>
    <w:rPr>
      <w:rFonts w:cs="Times New Roman"/>
    </w:rPr>
  </w:style>
  <w:style w:type="paragraph" w:styleId="z-TopofForm">
    <w:name w:val="HTML Top of Form"/>
    <w:basedOn w:val="Normal"/>
    <w:next w:val="Normal"/>
    <w:link w:val="z-TopofFormChar"/>
    <w:hidden/>
    <w:uiPriority w:val="99"/>
    <w:rsid w:val="0067225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672251"/>
    <w:rPr>
      <w:rFonts w:ascii="Arial" w:hAnsi="Arial" w:cs="Arial"/>
      <w:vanish/>
      <w:sz w:val="16"/>
      <w:szCs w:val="16"/>
      <w:lang w:val="de-DE"/>
    </w:rPr>
  </w:style>
  <w:style w:type="paragraph" w:styleId="z-BottomofForm">
    <w:name w:val="HTML Bottom of Form"/>
    <w:basedOn w:val="Normal"/>
    <w:next w:val="Normal"/>
    <w:link w:val="z-BottomofFormChar"/>
    <w:hidden/>
    <w:uiPriority w:val="99"/>
    <w:rsid w:val="0067225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672251"/>
    <w:rPr>
      <w:rFonts w:ascii="Arial" w:hAnsi="Arial" w:cs="Arial"/>
      <w:vanish/>
      <w:sz w:val="16"/>
      <w:szCs w:val="16"/>
      <w:lang w:val="de-DE"/>
    </w:rPr>
  </w:style>
  <w:style w:type="paragraph" w:customStyle="1" w:styleId="ntext10">
    <w:name w:val="ntext10"/>
    <w:basedOn w:val="Normal"/>
    <w:uiPriority w:val="99"/>
    <w:rsid w:val="00672251"/>
    <w:pPr>
      <w:spacing w:before="100" w:beforeAutospacing="1" w:after="100" w:afterAutospacing="1"/>
    </w:pPr>
    <w:rPr>
      <w:rFonts w:ascii="Arial" w:hAnsi="Arial" w:cs="Arial"/>
    </w:rPr>
  </w:style>
  <w:style w:type="paragraph" w:customStyle="1" w:styleId="map">
    <w:name w:val="map"/>
    <w:basedOn w:val="Normal"/>
    <w:uiPriority w:val="99"/>
    <w:rsid w:val="00672251"/>
    <w:pPr>
      <w:spacing w:before="100" w:beforeAutospacing="1" w:after="100" w:afterAutospacing="1" w:line="268" w:lineRule="atLeast"/>
      <w:jc w:val="center"/>
    </w:pPr>
    <w:rPr>
      <w:rFonts w:ascii="Arial" w:hAnsi="Arial" w:cs="Arial"/>
      <w:color w:val="434343"/>
    </w:rPr>
  </w:style>
  <w:style w:type="paragraph" w:styleId="DocumentMap">
    <w:name w:val="Document Map"/>
    <w:basedOn w:val="Normal"/>
    <w:link w:val="DocumentMapChar"/>
    <w:uiPriority w:val="99"/>
    <w:semiHidden/>
    <w:rsid w:val="0067225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672251"/>
    <w:rPr>
      <w:rFonts w:cs="Times New Roman"/>
      <w:sz w:val="2"/>
      <w:szCs w:val="2"/>
      <w:lang w:val="de-DE"/>
    </w:rPr>
  </w:style>
  <w:style w:type="character" w:customStyle="1" w:styleId="Normal1">
    <w:name w:val="Normal1"/>
    <w:basedOn w:val="DefaultParagraphFont"/>
    <w:rsid w:val="00672251"/>
    <w:rPr>
      <w:rFonts w:cs="Times New Roman"/>
    </w:rPr>
  </w:style>
  <w:style w:type="character" w:customStyle="1" w:styleId="PlainTextChar1">
    <w:name w:val="Plain Text Char1"/>
    <w:basedOn w:val="DefaultParagraphFont"/>
    <w:semiHidden/>
    <w:locked/>
    <w:rsid w:val="00672251"/>
    <w:rPr>
      <w:rFonts w:ascii="Consolas" w:hAnsi="Consolas" w:cs="Consolas"/>
      <w:sz w:val="21"/>
      <w:szCs w:val="21"/>
    </w:rPr>
  </w:style>
  <w:style w:type="paragraph" w:styleId="PlainText">
    <w:name w:val="Plain Text"/>
    <w:basedOn w:val="Normal"/>
    <w:link w:val="PlainTextChar"/>
    <w:uiPriority w:val="99"/>
    <w:rsid w:val="00672251"/>
    <w:rPr>
      <w:rFonts w:ascii="Consolas" w:hAnsi="Consolas" w:cs="Consolas"/>
      <w:sz w:val="21"/>
      <w:szCs w:val="21"/>
    </w:rPr>
  </w:style>
  <w:style w:type="character" w:customStyle="1" w:styleId="PlainTextChar">
    <w:name w:val="Plain Text Char"/>
    <w:basedOn w:val="DefaultParagraphFont"/>
    <w:link w:val="PlainText"/>
    <w:uiPriority w:val="99"/>
    <w:rsid w:val="00672251"/>
    <w:rPr>
      <w:rFonts w:ascii="Consolas" w:hAnsi="Consolas" w:cs="Consolas"/>
      <w:sz w:val="21"/>
      <w:szCs w:val="21"/>
    </w:rPr>
  </w:style>
  <w:style w:type="character" w:customStyle="1" w:styleId="listapptitlelistappname">
    <w:name w:val="listapptitle listappname"/>
    <w:basedOn w:val="DefaultParagraphFont"/>
    <w:uiPriority w:val="99"/>
    <w:rsid w:val="00672251"/>
    <w:rPr>
      <w:rFonts w:cs="Times New Roman"/>
    </w:rPr>
  </w:style>
  <w:style w:type="character" w:customStyle="1" w:styleId="listappdescription">
    <w:name w:val="listappdescription"/>
    <w:basedOn w:val="DefaultParagraphFont"/>
    <w:uiPriority w:val="99"/>
    <w:rsid w:val="00672251"/>
    <w:rPr>
      <w:rFonts w:cs="Times New Roman"/>
    </w:rPr>
  </w:style>
  <w:style w:type="character" w:customStyle="1" w:styleId="s8">
    <w:name w:val="s8"/>
    <w:basedOn w:val="DefaultParagraphFont"/>
    <w:uiPriority w:val="99"/>
    <w:rsid w:val="00672251"/>
    <w:rPr>
      <w:rFonts w:cs="Times New Roman"/>
    </w:rPr>
  </w:style>
  <w:style w:type="character" w:customStyle="1" w:styleId="apple-style-span">
    <w:name w:val="apple-style-span"/>
    <w:basedOn w:val="DefaultParagraphFont"/>
    <w:uiPriority w:val="99"/>
    <w:rsid w:val="00672251"/>
    <w:rPr>
      <w:rFonts w:cs="Times New Roman"/>
    </w:rPr>
  </w:style>
  <w:style w:type="character" w:customStyle="1" w:styleId="normal10">
    <w:name w:val="normal1"/>
    <w:basedOn w:val="DefaultParagraphFont"/>
    <w:uiPriority w:val="99"/>
    <w:rsid w:val="00672251"/>
    <w:rPr>
      <w:rFonts w:ascii="Times New Roman" w:hAnsi="Times New Roman" w:cs="Times New Roman"/>
      <w:sz w:val="17"/>
      <w:szCs w:val="17"/>
    </w:rPr>
  </w:style>
  <w:style w:type="paragraph" w:customStyle="1" w:styleId="Body1">
    <w:name w:val="Body 1"/>
    <w:uiPriority w:val="99"/>
    <w:rsid w:val="00672251"/>
    <w:pPr>
      <w:outlineLvl w:val="0"/>
    </w:pPr>
    <w:rPr>
      <w:color w:val="000000"/>
      <w:sz w:val="20"/>
      <w:szCs w:val="20"/>
      <w:lang w:val="en-US"/>
    </w:rPr>
  </w:style>
  <w:style w:type="paragraph" w:styleId="ListParagraph">
    <w:name w:val="List Paragraph"/>
    <w:basedOn w:val="Normal"/>
    <w:uiPriority w:val="34"/>
    <w:qFormat/>
    <w:rsid w:val="00672251"/>
    <w:pPr>
      <w:spacing w:after="200" w:line="276" w:lineRule="auto"/>
      <w:ind w:left="720"/>
    </w:pPr>
    <w:rPr>
      <w:rFonts w:ascii="Calibri" w:hAnsi="Calibri" w:cs="Calibri"/>
      <w:sz w:val="22"/>
      <w:szCs w:val="22"/>
    </w:rPr>
  </w:style>
  <w:style w:type="character" w:customStyle="1" w:styleId="itxtrst">
    <w:name w:val="itxtrst"/>
    <w:basedOn w:val="DefaultParagraphFont"/>
    <w:uiPriority w:val="99"/>
    <w:rsid w:val="00672251"/>
    <w:rPr>
      <w:rFonts w:cs="Times New Roman"/>
    </w:rPr>
  </w:style>
  <w:style w:type="character" w:customStyle="1" w:styleId="apple-converted-space">
    <w:name w:val="apple-converted-space"/>
    <w:basedOn w:val="DefaultParagraphFont"/>
    <w:rsid w:val="00672251"/>
    <w:rPr>
      <w:rFonts w:cs="Times New Roman"/>
    </w:rPr>
  </w:style>
  <w:style w:type="character" w:customStyle="1" w:styleId="tw4winMark">
    <w:name w:val="tw4winMark"/>
    <w:uiPriority w:val="99"/>
    <w:rsid w:val="00672251"/>
    <w:rPr>
      <w:rFonts w:ascii="Courier New" w:hAnsi="Courier New"/>
      <w:vanish/>
      <w:color w:val="800080"/>
      <w:sz w:val="24"/>
      <w:vertAlign w:val="subscript"/>
    </w:rPr>
  </w:style>
  <w:style w:type="character" w:customStyle="1" w:styleId="tw4winError">
    <w:name w:val="tw4winError"/>
    <w:uiPriority w:val="99"/>
    <w:rsid w:val="00672251"/>
    <w:rPr>
      <w:rFonts w:ascii="Courier New" w:hAnsi="Courier New"/>
      <w:color w:val="00FF00"/>
      <w:sz w:val="40"/>
    </w:rPr>
  </w:style>
  <w:style w:type="character" w:customStyle="1" w:styleId="tw4winTerm">
    <w:name w:val="tw4winTerm"/>
    <w:uiPriority w:val="99"/>
    <w:rsid w:val="00672251"/>
    <w:rPr>
      <w:color w:val="0000FF"/>
    </w:rPr>
  </w:style>
  <w:style w:type="character" w:customStyle="1" w:styleId="tw4winPopup">
    <w:name w:val="tw4winPopup"/>
    <w:uiPriority w:val="99"/>
    <w:rsid w:val="00672251"/>
    <w:rPr>
      <w:rFonts w:ascii="Courier New" w:hAnsi="Courier New"/>
      <w:noProof/>
      <w:color w:val="008000"/>
    </w:rPr>
  </w:style>
  <w:style w:type="character" w:customStyle="1" w:styleId="tw4winJump">
    <w:name w:val="tw4winJump"/>
    <w:uiPriority w:val="99"/>
    <w:rsid w:val="00672251"/>
    <w:rPr>
      <w:rFonts w:ascii="Courier New" w:hAnsi="Courier New"/>
      <w:noProof/>
      <w:color w:val="008080"/>
    </w:rPr>
  </w:style>
  <w:style w:type="character" w:customStyle="1" w:styleId="tw4winExternal">
    <w:name w:val="tw4winExternal"/>
    <w:uiPriority w:val="99"/>
    <w:rsid w:val="00672251"/>
    <w:rPr>
      <w:rFonts w:ascii="Courier New" w:hAnsi="Courier New"/>
      <w:noProof/>
      <w:color w:val="808080"/>
    </w:rPr>
  </w:style>
  <w:style w:type="character" w:customStyle="1" w:styleId="tw4winInternal">
    <w:name w:val="tw4winInternal"/>
    <w:uiPriority w:val="99"/>
    <w:rsid w:val="00672251"/>
    <w:rPr>
      <w:rFonts w:ascii="Courier New" w:hAnsi="Courier New"/>
      <w:noProof/>
      <w:color w:val="FF0000"/>
    </w:rPr>
  </w:style>
  <w:style w:type="character" w:customStyle="1" w:styleId="DONOTTRANSLATE">
    <w:name w:val="DO_NOT_TRANSLATE"/>
    <w:uiPriority w:val="99"/>
    <w:rsid w:val="00672251"/>
    <w:rPr>
      <w:rFonts w:ascii="Courier New" w:hAnsi="Courier New"/>
      <w:noProof/>
      <w:color w:val="800000"/>
    </w:rPr>
  </w:style>
  <w:style w:type="character" w:customStyle="1" w:styleId="yj-message">
    <w:name w:val="yj-message"/>
    <w:basedOn w:val="DefaultParagraphFont"/>
    <w:rsid w:val="00054A69"/>
  </w:style>
  <w:style w:type="table" w:styleId="TableGrid">
    <w:name w:val="Table Grid"/>
    <w:basedOn w:val="TableNormal"/>
    <w:uiPriority w:val="59"/>
    <w:locked/>
    <w:rsid w:val="005310CE"/>
    <w:rPr>
      <w:rFonts w:asciiTheme="minorHAnsi" w:eastAsiaTheme="minorHAnsi" w:hAnsiTheme="minorHAnsi" w:cstheme="minorBidi"/>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E7980"/>
    <w:pPr>
      <w:autoSpaceDE w:val="0"/>
      <w:autoSpaceDN w:val="0"/>
      <w:adjustRightInd w:val="0"/>
    </w:pPr>
    <w:rPr>
      <w:rFonts w:ascii="NewsGoth BT" w:eastAsia="Calibri" w:hAnsi="NewsGoth BT" w:cs="NewsGoth BT"/>
      <w:color w:val="000000"/>
      <w:sz w:val="24"/>
      <w:szCs w:val="24"/>
      <w:lang w:val="de-DE" w:eastAsia="en-US"/>
    </w:rPr>
  </w:style>
  <w:style w:type="paragraph" w:styleId="Revision">
    <w:name w:val="Revision"/>
    <w:hidden/>
    <w:uiPriority w:val="99"/>
    <w:semiHidden/>
    <w:rsid w:val="00B7355F"/>
    <w:rPr>
      <w:sz w:val="20"/>
      <w:szCs w:val="20"/>
      <w:lang w:val="de-DE"/>
    </w:rPr>
  </w:style>
  <w:style w:type="character" w:styleId="BookTitle">
    <w:name w:val="Book Title"/>
    <w:basedOn w:val="DefaultParagraphFont"/>
    <w:uiPriority w:val="33"/>
    <w:qFormat/>
    <w:rsid w:val="000F6BF2"/>
    <w:rPr>
      <w:b/>
      <w:bCs/>
      <w:i/>
      <w:iCs/>
      <w:spacing w:val="5"/>
    </w:rPr>
  </w:style>
  <w:style w:type="paragraph" w:customStyle="1" w:styleId="Body">
    <w:name w:val="Body"/>
    <w:rsid w:val="000E0338"/>
    <w:pPr>
      <w:pBdr>
        <w:top w:val="nil"/>
        <w:left w:val="nil"/>
        <w:bottom w:val="nil"/>
        <w:right w:val="nil"/>
        <w:between w:val="nil"/>
        <w:bar w:val="nil"/>
      </w:pBdr>
    </w:pPr>
    <w:rPr>
      <w:rFonts w:eastAsia="Arial Unicode MS" w:hAnsi="Arial Unicode MS" w:cs="Arial Unicode MS"/>
      <w:color w:val="000000"/>
      <w:sz w:val="20"/>
      <w:szCs w:val="20"/>
      <w:u w:color="000000"/>
      <w:bdr w:val="nil"/>
      <w:lang w:eastAsia="en-US"/>
    </w:rPr>
  </w:style>
  <w:style w:type="character" w:customStyle="1" w:styleId="Hyperlink2">
    <w:name w:val="Hyperlink.2"/>
    <w:basedOn w:val="DefaultParagraphFont"/>
    <w:rsid w:val="000E0338"/>
    <w:rPr>
      <w:color w:val="0000FF"/>
      <w:sz w:val="18"/>
      <w:szCs w:val="18"/>
      <w:u w:val="single" w:color="0000FF"/>
      <w:lang w:val="en-US"/>
    </w:rPr>
  </w:style>
  <w:style w:type="paragraph" w:customStyle="1" w:styleId="TextA">
    <w:name w:val="Text A"/>
    <w:rsid w:val="00BE6188"/>
    <w:pPr>
      <w:pBdr>
        <w:top w:val="nil"/>
        <w:left w:val="nil"/>
        <w:bottom w:val="nil"/>
        <w:right w:val="nil"/>
        <w:between w:val="nil"/>
        <w:bar w:val="nil"/>
      </w:pBdr>
    </w:pPr>
    <w:rPr>
      <w:rFonts w:eastAsia="Arial Unicode MS" w:cs="Arial Unicode MS"/>
      <w:color w:val="000000"/>
      <w:sz w:val="20"/>
      <w:szCs w:val="20"/>
      <w:u w:color="000000"/>
      <w:bdr w:val="nil"/>
      <w:lang w:val="en-US" w:eastAsia="en-US"/>
    </w:rPr>
  </w:style>
  <w:style w:type="paragraph" w:customStyle="1" w:styleId="Text">
    <w:name w:val="Text"/>
    <w:rsid w:val="00D016F7"/>
    <w:pPr>
      <w:pBdr>
        <w:top w:val="nil"/>
        <w:left w:val="nil"/>
        <w:bottom w:val="nil"/>
        <w:right w:val="nil"/>
        <w:between w:val="nil"/>
        <w:bar w:val="nil"/>
      </w:pBdr>
    </w:pPr>
    <w:rPr>
      <w:rFonts w:ascii="Helvetica Neue" w:eastAsia="Arial Unicode MS" w:hAnsi="Helvetica Neue" w:cs="Arial Unicode MS"/>
      <w:color w:val="000000"/>
      <w:bdr w:val="nil"/>
      <w:lang w:val="de-DE" w:eastAsia="en-US"/>
    </w:rPr>
  </w:style>
  <w:style w:type="character" w:customStyle="1" w:styleId="xn-location">
    <w:name w:val="xn-location"/>
    <w:basedOn w:val="DefaultParagraphFont"/>
    <w:rsid w:val="00A05B7E"/>
  </w:style>
  <w:style w:type="paragraph" w:customStyle="1" w:styleId="Emphasis1">
    <w:name w:val="Emphasis1"/>
    <w:basedOn w:val="Normal"/>
    <w:rsid w:val="00906C09"/>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1B1996"/>
    <w:rPr>
      <w:color w:val="605E5C"/>
      <w:shd w:val="clear" w:color="auto" w:fill="E1DFDD"/>
    </w:rPr>
  </w:style>
  <w:style w:type="character" w:customStyle="1" w:styleId="Heading6Char">
    <w:name w:val="Heading 6 Char"/>
    <w:basedOn w:val="DefaultParagraphFont"/>
    <w:link w:val="Heading6"/>
    <w:uiPriority w:val="9"/>
    <w:semiHidden/>
    <w:rsid w:val="00875D25"/>
    <w:rPr>
      <w:rFonts w:asciiTheme="majorHAnsi" w:eastAsiaTheme="majorEastAsia" w:hAnsiTheme="majorHAnsi" w:cstheme="majorBidi"/>
      <w:color w:val="243F60" w:themeColor="accent1" w:themeShade="7F"/>
      <w:sz w:val="20"/>
      <w:szCs w:val="20"/>
      <w:lang w:val="de-DE"/>
    </w:rPr>
  </w:style>
  <w:style w:type="character" w:customStyle="1" w:styleId="normaltextrun">
    <w:name w:val="normaltextrun"/>
    <w:rsid w:val="00210DE8"/>
  </w:style>
  <w:style w:type="character" w:customStyle="1" w:styleId="eop">
    <w:name w:val="eop"/>
    <w:basedOn w:val="DefaultParagraphFont"/>
    <w:rsid w:val="00210DE8"/>
  </w:style>
  <w:style w:type="paragraph" w:customStyle="1" w:styleId="paragraph">
    <w:name w:val="paragraph"/>
    <w:basedOn w:val="Normal"/>
    <w:rsid w:val="00210DE8"/>
    <w:pPr>
      <w:spacing w:before="100" w:beforeAutospacing="1" w:after="100" w:afterAutospacing="1"/>
    </w:pPr>
    <w:rPr>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22622">
      <w:bodyDiv w:val="1"/>
      <w:marLeft w:val="0"/>
      <w:marRight w:val="0"/>
      <w:marTop w:val="0"/>
      <w:marBottom w:val="0"/>
      <w:divBdr>
        <w:top w:val="none" w:sz="0" w:space="0" w:color="auto"/>
        <w:left w:val="none" w:sz="0" w:space="0" w:color="auto"/>
        <w:bottom w:val="none" w:sz="0" w:space="0" w:color="auto"/>
        <w:right w:val="none" w:sz="0" w:space="0" w:color="auto"/>
      </w:divBdr>
    </w:div>
    <w:div w:id="374276798">
      <w:bodyDiv w:val="1"/>
      <w:marLeft w:val="0"/>
      <w:marRight w:val="0"/>
      <w:marTop w:val="0"/>
      <w:marBottom w:val="0"/>
      <w:divBdr>
        <w:top w:val="none" w:sz="0" w:space="0" w:color="auto"/>
        <w:left w:val="none" w:sz="0" w:space="0" w:color="auto"/>
        <w:bottom w:val="none" w:sz="0" w:space="0" w:color="auto"/>
        <w:right w:val="none" w:sz="0" w:space="0" w:color="auto"/>
      </w:divBdr>
    </w:div>
    <w:div w:id="391007569">
      <w:bodyDiv w:val="1"/>
      <w:marLeft w:val="0"/>
      <w:marRight w:val="0"/>
      <w:marTop w:val="0"/>
      <w:marBottom w:val="0"/>
      <w:divBdr>
        <w:top w:val="none" w:sz="0" w:space="0" w:color="auto"/>
        <w:left w:val="none" w:sz="0" w:space="0" w:color="auto"/>
        <w:bottom w:val="none" w:sz="0" w:space="0" w:color="auto"/>
        <w:right w:val="none" w:sz="0" w:space="0" w:color="auto"/>
      </w:divBdr>
    </w:div>
    <w:div w:id="434592474">
      <w:bodyDiv w:val="1"/>
      <w:marLeft w:val="0"/>
      <w:marRight w:val="0"/>
      <w:marTop w:val="0"/>
      <w:marBottom w:val="0"/>
      <w:divBdr>
        <w:top w:val="none" w:sz="0" w:space="0" w:color="auto"/>
        <w:left w:val="none" w:sz="0" w:space="0" w:color="auto"/>
        <w:bottom w:val="none" w:sz="0" w:space="0" w:color="auto"/>
        <w:right w:val="none" w:sz="0" w:space="0" w:color="auto"/>
      </w:divBdr>
    </w:div>
    <w:div w:id="438992595">
      <w:bodyDiv w:val="1"/>
      <w:marLeft w:val="0"/>
      <w:marRight w:val="0"/>
      <w:marTop w:val="0"/>
      <w:marBottom w:val="0"/>
      <w:divBdr>
        <w:top w:val="none" w:sz="0" w:space="0" w:color="auto"/>
        <w:left w:val="none" w:sz="0" w:space="0" w:color="auto"/>
        <w:bottom w:val="none" w:sz="0" w:space="0" w:color="auto"/>
        <w:right w:val="none" w:sz="0" w:space="0" w:color="auto"/>
      </w:divBdr>
    </w:div>
    <w:div w:id="491217114">
      <w:bodyDiv w:val="1"/>
      <w:marLeft w:val="0"/>
      <w:marRight w:val="0"/>
      <w:marTop w:val="0"/>
      <w:marBottom w:val="0"/>
      <w:divBdr>
        <w:top w:val="none" w:sz="0" w:space="0" w:color="auto"/>
        <w:left w:val="none" w:sz="0" w:space="0" w:color="auto"/>
        <w:bottom w:val="none" w:sz="0" w:space="0" w:color="auto"/>
        <w:right w:val="none" w:sz="0" w:space="0" w:color="auto"/>
      </w:divBdr>
      <w:divsChild>
        <w:div w:id="672101136">
          <w:marLeft w:val="0"/>
          <w:marRight w:val="0"/>
          <w:marTop w:val="0"/>
          <w:marBottom w:val="0"/>
          <w:divBdr>
            <w:top w:val="none" w:sz="0" w:space="0" w:color="auto"/>
            <w:left w:val="none" w:sz="0" w:space="0" w:color="auto"/>
            <w:bottom w:val="none" w:sz="0" w:space="0" w:color="auto"/>
            <w:right w:val="none" w:sz="0" w:space="0" w:color="auto"/>
          </w:divBdr>
        </w:div>
        <w:div w:id="1341659849">
          <w:marLeft w:val="0"/>
          <w:marRight w:val="0"/>
          <w:marTop w:val="0"/>
          <w:marBottom w:val="0"/>
          <w:divBdr>
            <w:top w:val="none" w:sz="0" w:space="0" w:color="auto"/>
            <w:left w:val="none" w:sz="0" w:space="0" w:color="auto"/>
            <w:bottom w:val="none" w:sz="0" w:space="0" w:color="auto"/>
            <w:right w:val="none" w:sz="0" w:space="0" w:color="auto"/>
          </w:divBdr>
        </w:div>
        <w:div w:id="1542591362">
          <w:marLeft w:val="0"/>
          <w:marRight w:val="0"/>
          <w:marTop w:val="0"/>
          <w:marBottom w:val="0"/>
          <w:divBdr>
            <w:top w:val="none" w:sz="0" w:space="0" w:color="auto"/>
            <w:left w:val="none" w:sz="0" w:space="0" w:color="auto"/>
            <w:bottom w:val="none" w:sz="0" w:space="0" w:color="auto"/>
            <w:right w:val="none" w:sz="0" w:space="0" w:color="auto"/>
          </w:divBdr>
        </w:div>
        <w:div w:id="1743520824">
          <w:marLeft w:val="0"/>
          <w:marRight w:val="0"/>
          <w:marTop w:val="0"/>
          <w:marBottom w:val="0"/>
          <w:divBdr>
            <w:top w:val="none" w:sz="0" w:space="0" w:color="auto"/>
            <w:left w:val="none" w:sz="0" w:space="0" w:color="auto"/>
            <w:bottom w:val="none" w:sz="0" w:space="0" w:color="auto"/>
            <w:right w:val="none" w:sz="0" w:space="0" w:color="auto"/>
          </w:divBdr>
        </w:div>
        <w:div w:id="2068719336">
          <w:marLeft w:val="0"/>
          <w:marRight w:val="0"/>
          <w:marTop w:val="0"/>
          <w:marBottom w:val="0"/>
          <w:divBdr>
            <w:top w:val="none" w:sz="0" w:space="0" w:color="auto"/>
            <w:left w:val="none" w:sz="0" w:space="0" w:color="auto"/>
            <w:bottom w:val="none" w:sz="0" w:space="0" w:color="auto"/>
            <w:right w:val="none" w:sz="0" w:space="0" w:color="auto"/>
          </w:divBdr>
        </w:div>
      </w:divsChild>
    </w:div>
    <w:div w:id="512114720">
      <w:bodyDiv w:val="1"/>
      <w:marLeft w:val="0"/>
      <w:marRight w:val="0"/>
      <w:marTop w:val="0"/>
      <w:marBottom w:val="0"/>
      <w:divBdr>
        <w:top w:val="none" w:sz="0" w:space="0" w:color="auto"/>
        <w:left w:val="none" w:sz="0" w:space="0" w:color="auto"/>
        <w:bottom w:val="none" w:sz="0" w:space="0" w:color="auto"/>
        <w:right w:val="none" w:sz="0" w:space="0" w:color="auto"/>
      </w:divBdr>
    </w:div>
    <w:div w:id="697657021">
      <w:bodyDiv w:val="1"/>
      <w:marLeft w:val="0"/>
      <w:marRight w:val="0"/>
      <w:marTop w:val="0"/>
      <w:marBottom w:val="0"/>
      <w:divBdr>
        <w:top w:val="none" w:sz="0" w:space="0" w:color="auto"/>
        <w:left w:val="none" w:sz="0" w:space="0" w:color="auto"/>
        <w:bottom w:val="none" w:sz="0" w:space="0" w:color="auto"/>
        <w:right w:val="none" w:sz="0" w:space="0" w:color="auto"/>
      </w:divBdr>
    </w:div>
    <w:div w:id="732313460">
      <w:bodyDiv w:val="1"/>
      <w:marLeft w:val="0"/>
      <w:marRight w:val="0"/>
      <w:marTop w:val="0"/>
      <w:marBottom w:val="0"/>
      <w:divBdr>
        <w:top w:val="none" w:sz="0" w:space="0" w:color="auto"/>
        <w:left w:val="none" w:sz="0" w:space="0" w:color="auto"/>
        <w:bottom w:val="none" w:sz="0" w:space="0" w:color="auto"/>
        <w:right w:val="none" w:sz="0" w:space="0" w:color="auto"/>
      </w:divBdr>
    </w:div>
    <w:div w:id="806555192">
      <w:bodyDiv w:val="1"/>
      <w:marLeft w:val="0"/>
      <w:marRight w:val="0"/>
      <w:marTop w:val="0"/>
      <w:marBottom w:val="0"/>
      <w:divBdr>
        <w:top w:val="none" w:sz="0" w:space="0" w:color="auto"/>
        <w:left w:val="none" w:sz="0" w:space="0" w:color="auto"/>
        <w:bottom w:val="none" w:sz="0" w:space="0" w:color="auto"/>
        <w:right w:val="none" w:sz="0" w:space="0" w:color="auto"/>
      </w:divBdr>
    </w:div>
    <w:div w:id="838889807">
      <w:bodyDiv w:val="1"/>
      <w:marLeft w:val="0"/>
      <w:marRight w:val="0"/>
      <w:marTop w:val="0"/>
      <w:marBottom w:val="0"/>
      <w:divBdr>
        <w:top w:val="none" w:sz="0" w:space="0" w:color="auto"/>
        <w:left w:val="none" w:sz="0" w:space="0" w:color="auto"/>
        <w:bottom w:val="none" w:sz="0" w:space="0" w:color="auto"/>
        <w:right w:val="none" w:sz="0" w:space="0" w:color="auto"/>
      </w:divBdr>
    </w:div>
    <w:div w:id="940576331">
      <w:bodyDiv w:val="1"/>
      <w:marLeft w:val="0"/>
      <w:marRight w:val="0"/>
      <w:marTop w:val="0"/>
      <w:marBottom w:val="0"/>
      <w:divBdr>
        <w:top w:val="none" w:sz="0" w:space="0" w:color="auto"/>
        <w:left w:val="none" w:sz="0" w:space="0" w:color="auto"/>
        <w:bottom w:val="none" w:sz="0" w:space="0" w:color="auto"/>
        <w:right w:val="none" w:sz="0" w:space="0" w:color="auto"/>
      </w:divBdr>
    </w:div>
    <w:div w:id="966275152">
      <w:bodyDiv w:val="1"/>
      <w:marLeft w:val="0"/>
      <w:marRight w:val="0"/>
      <w:marTop w:val="0"/>
      <w:marBottom w:val="0"/>
      <w:divBdr>
        <w:top w:val="none" w:sz="0" w:space="0" w:color="auto"/>
        <w:left w:val="none" w:sz="0" w:space="0" w:color="auto"/>
        <w:bottom w:val="none" w:sz="0" w:space="0" w:color="auto"/>
        <w:right w:val="none" w:sz="0" w:space="0" w:color="auto"/>
      </w:divBdr>
      <w:divsChild>
        <w:div w:id="878249819">
          <w:marLeft w:val="0"/>
          <w:marRight w:val="0"/>
          <w:marTop w:val="0"/>
          <w:marBottom w:val="0"/>
          <w:divBdr>
            <w:top w:val="none" w:sz="0" w:space="0" w:color="auto"/>
            <w:left w:val="none" w:sz="0" w:space="0" w:color="auto"/>
            <w:bottom w:val="none" w:sz="0" w:space="0" w:color="auto"/>
            <w:right w:val="none" w:sz="0" w:space="0" w:color="auto"/>
          </w:divBdr>
        </w:div>
      </w:divsChild>
    </w:div>
    <w:div w:id="1014846209">
      <w:bodyDiv w:val="1"/>
      <w:marLeft w:val="0"/>
      <w:marRight w:val="0"/>
      <w:marTop w:val="0"/>
      <w:marBottom w:val="0"/>
      <w:divBdr>
        <w:top w:val="none" w:sz="0" w:space="0" w:color="auto"/>
        <w:left w:val="none" w:sz="0" w:space="0" w:color="auto"/>
        <w:bottom w:val="none" w:sz="0" w:space="0" w:color="auto"/>
        <w:right w:val="none" w:sz="0" w:space="0" w:color="auto"/>
      </w:divBdr>
    </w:div>
    <w:div w:id="1080907619">
      <w:bodyDiv w:val="1"/>
      <w:marLeft w:val="0"/>
      <w:marRight w:val="0"/>
      <w:marTop w:val="0"/>
      <w:marBottom w:val="0"/>
      <w:divBdr>
        <w:top w:val="none" w:sz="0" w:space="0" w:color="auto"/>
        <w:left w:val="none" w:sz="0" w:space="0" w:color="auto"/>
        <w:bottom w:val="none" w:sz="0" w:space="0" w:color="auto"/>
        <w:right w:val="none" w:sz="0" w:space="0" w:color="auto"/>
      </w:divBdr>
    </w:div>
    <w:div w:id="1115248579">
      <w:bodyDiv w:val="1"/>
      <w:marLeft w:val="0"/>
      <w:marRight w:val="0"/>
      <w:marTop w:val="0"/>
      <w:marBottom w:val="0"/>
      <w:divBdr>
        <w:top w:val="none" w:sz="0" w:space="0" w:color="auto"/>
        <w:left w:val="none" w:sz="0" w:space="0" w:color="auto"/>
        <w:bottom w:val="none" w:sz="0" w:space="0" w:color="auto"/>
        <w:right w:val="none" w:sz="0" w:space="0" w:color="auto"/>
      </w:divBdr>
    </w:div>
    <w:div w:id="1135566211">
      <w:bodyDiv w:val="1"/>
      <w:marLeft w:val="0"/>
      <w:marRight w:val="0"/>
      <w:marTop w:val="0"/>
      <w:marBottom w:val="0"/>
      <w:divBdr>
        <w:top w:val="none" w:sz="0" w:space="0" w:color="auto"/>
        <w:left w:val="none" w:sz="0" w:space="0" w:color="auto"/>
        <w:bottom w:val="none" w:sz="0" w:space="0" w:color="auto"/>
        <w:right w:val="none" w:sz="0" w:space="0" w:color="auto"/>
      </w:divBdr>
    </w:div>
    <w:div w:id="1156148748">
      <w:bodyDiv w:val="1"/>
      <w:marLeft w:val="0"/>
      <w:marRight w:val="0"/>
      <w:marTop w:val="0"/>
      <w:marBottom w:val="0"/>
      <w:divBdr>
        <w:top w:val="none" w:sz="0" w:space="0" w:color="auto"/>
        <w:left w:val="none" w:sz="0" w:space="0" w:color="auto"/>
        <w:bottom w:val="none" w:sz="0" w:space="0" w:color="auto"/>
        <w:right w:val="none" w:sz="0" w:space="0" w:color="auto"/>
      </w:divBdr>
    </w:div>
    <w:div w:id="1173448605">
      <w:bodyDiv w:val="1"/>
      <w:marLeft w:val="0"/>
      <w:marRight w:val="0"/>
      <w:marTop w:val="0"/>
      <w:marBottom w:val="0"/>
      <w:divBdr>
        <w:top w:val="none" w:sz="0" w:space="0" w:color="auto"/>
        <w:left w:val="none" w:sz="0" w:space="0" w:color="auto"/>
        <w:bottom w:val="none" w:sz="0" w:space="0" w:color="auto"/>
        <w:right w:val="none" w:sz="0" w:space="0" w:color="auto"/>
      </w:divBdr>
    </w:div>
    <w:div w:id="1288926483">
      <w:bodyDiv w:val="1"/>
      <w:marLeft w:val="0"/>
      <w:marRight w:val="0"/>
      <w:marTop w:val="0"/>
      <w:marBottom w:val="0"/>
      <w:divBdr>
        <w:top w:val="none" w:sz="0" w:space="0" w:color="auto"/>
        <w:left w:val="none" w:sz="0" w:space="0" w:color="auto"/>
        <w:bottom w:val="none" w:sz="0" w:space="0" w:color="auto"/>
        <w:right w:val="none" w:sz="0" w:space="0" w:color="auto"/>
      </w:divBdr>
    </w:div>
    <w:div w:id="1379086329">
      <w:bodyDiv w:val="1"/>
      <w:marLeft w:val="0"/>
      <w:marRight w:val="0"/>
      <w:marTop w:val="0"/>
      <w:marBottom w:val="0"/>
      <w:divBdr>
        <w:top w:val="none" w:sz="0" w:space="0" w:color="auto"/>
        <w:left w:val="none" w:sz="0" w:space="0" w:color="auto"/>
        <w:bottom w:val="none" w:sz="0" w:space="0" w:color="auto"/>
        <w:right w:val="none" w:sz="0" w:space="0" w:color="auto"/>
      </w:divBdr>
    </w:div>
    <w:div w:id="1415393179">
      <w:bodyDiv w:val="1"/>
      <w:marLeft w:val="0"/>
      <w:marRight w:val="0"/>
      <w:marTop w:val="0"/>
      <w:marBottom w:val="0"/>
      <w:divBdr>
        <w:top w:val="none" w:sz="0" w:space="0" w:color="auto"/>
        <w:left w:val="none" w:sz="0" w:space="0" w:color="auto"/>
        <w:bottom w:val="none" w:sz="0" w:space="0" w:color="auto"/>
        <w:right w:val="none" w:sz="0" w:space="0" w:color="auto"/>
      </w:divBdr>
    </w:div>
    <w:div w:id="1563373896">
      <w:bodyDiv w:val="1"/>
      <w:marLeft w:val="0"/>
      <w:marRight w:val="0"/>
      <w:marTop w:val="0"/>
      <w:marBottom w:val="0"/>
      <w:divBdr>
        <w:top w:val="none" w:sz="0" w:space="0" w:color="auto"/>
        <w:left w:val="none" w:sz="0" w:space="0" w:color="auto"/>
        <w:bottom w:val="none" w:sz="0" w:space="0" w:color="auto"/>
        <w:right w:val="none" w:sz="0" w:space="0" w:color="auto"/>
      </w:divBdr>
    </w:div>
    <w:div w:id="1572697959">
      <w:bodyDiv w:val="1"/>
      <w:marLeft w:val="0"/>
      <w:marRight w:val="0"/>
      <w:marTop w:val="0"/>
      <w:marBottom w:val="0"/>
      <w:divBdr>
        <w:top w:val="none" w:sz="0" w:space="0" w:color="auto"/>
        <w:left w:val="none" w:sz="0" w:space="0" w:color="auto"/>
        <w:bottom w:val="none" w:sz="0" w:space="0" w:color="auto"/>
        <w:right w:val="none" w:sz="0" w:space="0" w:color="auto"/>
      </w:divBdr>
    </w:div>
    <w:div w:id="1582371940">
      <w:bodyDiv w:val="1"/>
      <w:marLeft w:val="0"/>
      <w:marRight w:val="0"/>
      <w:marTop w:val="0"/>
      <w:marBottom w:val="0"/>
      <w:divBdr>
        <w:top w:val="none" w:sz="0" w:space="0" w:color="auto"/>
        <w:left w:val="none" w:sz="0" w:space="0" w:color="auto"/>
        <w:bottom w:val="none" w:sz="0" w:space="0" w:color="auto"/>
        <w:right w:val="none" w:sz="0" w:space="0" w:color="auto"/>
      </w:divBdr>
    </w:div>
    <w:div w:id="1590580909">
      <w:bodyDiv w:val="1"/>
      <w:marLeft w:val="0"/>
      <w:marRight w:val="0"/>
      <w:marTop w:val="0"/>
      <w:marBottom w:val="0"/>
      <w:divBdr>
        <w:top w:val="none" w:sz="0" w:space="0" w:color="auto"/>
        <w:left w:val="none" w:sz="0" w:space="0" w:color="auto"/>
        <w:bottom w:val="none" w:sz="0" w:space="0" w:color="auto"/>
        <w:right w:val="none" w:sz="0" w:space="0" w:color="auto"/>
      </w:divBdr>
    </w:div>
    <w:div w:id="1660689477">
      <w:bodyDiv w:val="1"/>
      <w:marLeft w:val="0"/>
      <w:marRight w:val="0"/>
      <w:marTop w:val="0"/>
      <w:marBottom w:val="0"/>
      <w:divBdr>
        <w:top w:val="none" w:sz="0" w:space="0" w:color="auto"/>
        <w:left w:val="none" w:sz="0" w:space="0" w:color="auto"/>
        <w:bottom w:val="none" w:sz="0" w:space="0" w:color="auto"/>
        <w:right w:val="none" w:sz="0" w:space="0" w:color="auto"/>
      </w:divBdr>
    </w:div>
    <w:div w:id="1751729148">
      <w:bodyDiv w:val="1"/>
      <w:marLeft w:val="0"/>
      <w:marRight w:val="0"/>
      <w:marTop w:val="0"/>
      <w:marBottom w:val="0"/>
      <w:divBdr>
        <w:top w:val="none" w:sz="0" w:space="0" w:color="auto"/>
        <w:left w:val="none" w:sz="0" w:space="0" w:color="auto"/>
        <w:bottom w:val="none" w:sz="0" w:space="0" w:color="auto"/>
        <w:right w:val="none" w:sz="0" w:space="0" w:color="auto"/>
      </w:divBdr>
    </w:div>
    <w:div w:id="1776439559">
      <w:bodyDiv w:val="1"/>
      <w:marLeft w:val="0"/>
      <w:marRight w:val="0"/>
      <w:marTop w:val="0"/>
      <w:marBottom w:val="0"/>
      <w:divBdr>
        <w:top w:val="none" w:sz="0" w:space="0" w:color="auto"/>
        <w:left w:val="none" w:sz="0" w:space="0" w:color="auto"/>
        <w:bottom w:val="none" w:sz="0" w:space="0" w:color="auto"/>
        <w:right w:val="none" w:sz="0" w:space="0" w:color="auto"/>
      </w:divBdr>
    </w:div>
    <w:div w:id="1829204384">
      <w:bodyDiv w:val="1"/>
      <w:marLeft w:val="0"/>
      <w:marRight w:val="0"/>
      <w:marTop w:val="0"/>
      <w:marBottom w:val="0"/>
      <w:divBdr>
        <w:top w:val="none" w:sz="0" w:space="0" w:color="auto"/>
        <w:left w:val="none" w:sz="0" w:space="0" w:color="auto"/>
        <w:bottom w:val="none" w:sz="0" w:space="0" w:color="auto"/>
        <w:right w:val="none" w:sz="0" w:space="0" w:color="auto"/>
      </w:divBdr>
      <w:divsChild>
        <w:div w:id="188418751">
          <w:marLeft w:val="0"/>
          <w:marRight w:val="0"/>
          <w:marTop w:val="0"/>
          <w:marBottom w:val="0"/>
          <w:divBdr>
            <w:top w:val="none" w:sz="0" w:space="0" w:color="auto"/>
            <w:left w:val="none" w:sz="0" w:space="0" w:color="auto"/>
            <w:bottom w:val="none" w:sz="0" w:space="0" w:color="auto"/>
            <w:right w:val="none" w:sz="0" w:space="0" w:color="auto"/>
          </w:divBdr>
          <w:divsChild>
            <w:div w:id="577249304">
              <w:marLeft w:val="0"/>
              <w:marRight w:val="0"/>
              <w:marTop w:val="0"/>
              <w:marBottom w:val="0"/>
              <w:divBdr>
                <w:top w:val="none" w:sz="0" w:space="0" w:color="auto"/>
                <w:left w:val="none" w:sz="0" w:space="0" w:color="auto"/>
                <w:bottom w:val="none" w:sz="0" w:space="0" w:color="auto"/>
                <w:right w:val="none" w:sz="0" w:space="0" w:color="auto"/>
              </w:divBdr>
              <w:divsChild>
                <w:div w:id="265038775">
                  <w:marLeft w:val="0"/>
                  <w:marRight w:val="0"/>
                  <w:marTop w:val="0"/>
                  <w:marBottom w:val="0"/>
                  <w:divBdr>
                    <w:top w:val="none" w:sz="0" w:space="0" w:color="auto"/>
                    <w:left w:val="none" w:sz="0" w:space="0" w:color="auto"/>
                    <w:bottom w:val="none" w:sz="0" w:space="0" w:color="auto"/>
                    <w:right w:val="none" w:sz="0" w:space="0" w:color="auto"/>
                  </w:divBdr>
                  <w:divsChild>
                    <w:div w:id="180975497">
                      <w:marLeft w:val="0"/>
                      <w:marRight w:val="0"/>
                      <w:marTop w:val="0"/>
                      <w:marBottom w:val="0"/>
                      <w:divBdr>
                        <w:top w:val="none" w:sz="0" w:space="0" w:color="auto"/>
                        <w:left w:val="none" w:sz="0" w:space="0" w:color="auto"/>
                        <w:bottom w:val="none" w:sz="0" w:space="0" w:color="auto"/>
                        <w:right w:val="none" w:sz="0" w:space="0" w:color="auto"/>
                      </w:divBdr>
                    </w:div>
                    <w:div w:id="200243371">
                      <w:marLeft w:val="0"/>
                      <w:marRight w:val="0"/>
                      <w:marTop w:val="0"/>
                      <w:marBottom w:val="0"/>
                      <w:divBdr>
                        <w:top w:val="none" w:sz="0" w:space="0" w:color="auto"/>
                        <w:left w:val="none" w:sz="0" w:space="0" w:color="auto"/>
                        <w:bottom w:val="none" w:sz="0" w:space="0" w:color="auto"/>
                        <w:right w:val="none" w:sz="0" w:space="0" w:color="auto"/>
                      </w:divBdr>
                    </w:div>
                    <w:div w:id="466893191">
                      <w:marLeft w:val="0"/>
                      <w:marRight w:val="0"/>
                      <w:marTop w:val="0"/>
                      <w:marBottom w:val="0"/>
                      <w:divBdr>
                        <w:top w:val="none" w:sz="0" w:space="0" w:color="auto"/>
                        <w:left w:val="none" w:sz="0" w:space="0" w:color="auto"/>
                        <w:bottom w:val="none" w:sz="0" w:space="0" w:color="auto"/>
                        <w:right w:val="none" w:sz="0" w:space="0" w:color="auto"/>
                      </w:divBdr>
                    </w:div>
                    <w:div w:id="492844454">
                      <w:marLeft w:val="0"/>
                      <w:marRight w:val="0"/>
                      <w:marTop w:val="0"/>
                      <w:marBottom w:val="0"/>
                      <w:divBdr>
                        <w:top w:val="none" w:sz="0" w:space="0" w:color="auto"/>
                        <w:left w:val="none" w:sz="0" w:space="0" w:color="auto"/>
                        <w:bottom w:val="none" w:sz="0" w:space="0" w:color="auto"/>
                        <w:right w:val="none" w:sz="0" w:space="0" w:color="auto"/>
                      </w:divBdr>
                    </w:div>
                    <w:div w:id="519667048">
                      <w:marLeft w:val="0"/>
                      <w:marRight w:val="0"/>
                      <w:marTop w:val="0"/>
                      <w:marBottom w:val="0"/>
                      <w:divBdr>
                        <w:top w:val="none" w:sz="0" w:space="0" w:color="auto"/>
                        <w:left w:val="none" w:sz="0" w:space="0" w:color="auto"/>
                        <w:bottom w:val="none" w:sz="0" w:space="0" w:color="auto"/>
                        <w:right w:val="none" w:sz="0" w:space="0" w:color="auto"/>
                      </w:divBdr>
                    </w:div>
                    <w:div w:id="1090662313">
                      <w:marLeft w:val="0"/>
                      <w:marRight w:val="0"/>
                      <w:marTop w:val="0"/>
                      <w:marBottom w:val="0"/>
                      <w:divBdr>
                        <w:top w:val="none" w:sz="0" w:space="0" w:color="auto"/>
                        <w:left w:val="none" w:sz="0" w:space="0" w:color="auto"/>
                        <w:bottom w:val="none" w:sz="0" w:space="0" w:color="auto"/>
                        <w:right w:val="none" w:sz="0" w:space="0" w:color="auto"/>
                      </w:divBdr>
                    </w:div>
                    <w:div w:id="1114667249">
                      <w:marLeft w:val="0"/>
                      <w:marRight w:val="0"/>
                      <w:marTop w:val="0"/>
                      <w:marBottom w:val="0"/>
                      <w:divBdr>
                        <w:top w:val="none" w:sz="0" w:space="0" w:color="auto"/>
                        <w:left w:val="none" w:sz="0" w:space="0" w:color="auto"/>
                        <w:bottom w:val="none" w:sz="0" w:space="0" w:color="auto"/>
                        <w:right w:val="none" w:sz="0" w:space="0" w:color="auto"/>
                      </w:divBdr>
                    </w:div>
                    <w:div w:id="1186334829">
                      <w:marLeft w:val="0"/>
                      <w:marRight w:val="0"/>
                      <w:marTop w:val="0"/>
                      <w:marBottom w:val="0"/>
                      <w:divBdr>
                        <w:top w:val="none" w:sz="0" w:space="0" w:color="auto"/>
                        <w:left w:val="none" w:sz="0" w:space="0" w:color="auto"/>
                        <w:bottom w:val="none" w:sz="0" w:space="0" w:color="auto"/>
                        <w:right w:val="none" w:sz="0" w:space="0" w:color="auto"/>
                      </w:divBdr>
                    </w:div>
                    <w:div w:id="1203440515">
                      <w:marLeft w:val="0"/>
                      <w:marRight w:val="0"/>
                      <w:marTop w:val="0"/>
                      <w:marBottom w:val="0"/>
                      <w:divBdr>
                        <w:top w:val="none" w:sz="0" w:space="0" w:color="auto"/>
                        <w:left w:val="none" w:sz="0" w:space="0" w:color="auto"/>
                        <w:bottom w:val="none" w:sz="0" w:space="0" w:color="auto"/>
                        <w:right w:val="none" w:sz="0" w:space="0" w:color="auto"/>
                      </w:divBdr>
                    </w:div>
                    <w:div w:id="1287278729">
                      <w:marLeft w:val="0"/>
                      <w:marRight w:val="0"/>
                      <w:marTop w:val="0"/>
                      <w:marBottom w:val="0"/>
                      <w:divBdr>
                        <w:top w:val="none" w:sz="0" w:space="0" w:color="auto"/>
                        <w:left w:val="none" w:sz="0" w:space="0" w:color="auto"/>
                        <w:bottom w:val="none" w:sz="0" w:space="0" w:color="auto"/>
                        <w:right w:val="none" w:sz="0" w:space="0" w:color="auto"/>
                      </w:divBdr>
                    </w:div>
                    <w:div w:id="1533415827">
                      <w:marLeft w:val="0"/>
                      <w:marRight w:val="0"/>
                      <w:marTop w:val="0"/>
                      <w:marBottom w:val="0"/>
                      <w:divBdr>
                        <w:top w:val="none" w:sz="0" w:space="0" w:color="auto"/>
                        <w:left w:val="none" w:sz="0" w:space="0" w:color="auto"/>
                        <w:bottom w:val="none" w:sz="0" w:space="0" w:color="auto"/>
                        <w:right w:val="none" w:sz="0" w:space="0" w:color="auto"/>
                      </w:divBdr>
                    </w:div>
                    <w:div w:id="1651595585">
                      <w:marLeft w:val="0"/>
                      <w:marRight w:val="0"/>
                      <w:marTop w:val="0"/>
                      <w:marBottom w:val="0"/>
                      <w:divBdr>
                        <w:top w:val="none" w:sz="0" w:space="0" w:color="auto"/>
                        <w:left w:val="none" w:sz="0" w:space="0" w:color="auto"/>
                        <w:bottom w:val="none" w:sz="0" w:space="0" w:color="auto"/>
                        <w:right w:val="none" w:sz="0" w:space="0" w:color="auto"/>
                      </w:divBdr>
                    </w:div>
                    <w:div w:id="1652908176">
                      <w:marLeft w:val="0"/>
                      <w:marRight w:val="0"/>
                      <w:marTop w:val="0"/>
                      <w:marBottom w:val="0"/>
                      <w:divBdr>
                        <w:top w:val="none" w:sz="0" w:space="0" w:color="auto"/>
                        <w:left w:val="none" w:sz="0" w:space="0" w:color="auto"/>
                        <w:bottom w:val="none" w:sz="0" w:space="0" w:color="auto"/>
                        <w:right w:val="none" w:sz="0" w:space="0" w:color="auto"/>
                      </w:divBdr>
                    </w:div>
                    <w:div w:id="1735347524">
                      <w:marLeft w:val="0"/>
                      <w:marRight w:val="0"/>
                      <w:marTop w:val="0"/>
                      <w:marBottom w:val="0"/>
                      <w:divBdr>
                        <w:top w:val="none" w:sz="0" w:space="0" w:color="auto"/>
                        <w:left w:val="none" w:sz="0" w:space="0" w:color="auto"/>
                        <w:bottom w:val="none" w:sz="0" w:space="0" w:color="auto"/>
                        <w:right w:val="none" w:sz="0" w:space="0" w:color="auto"/>
                      </w:divBdr>
                    </w:div>
                    <w:div w:id="1763603902">
                      <w:marLeft w:val="0"/>
                      <w:marRight w:val="0"/>
                      <w:marTop w:val="0"/>
                      <w:marBottom w:val="0"/>
                      <w:divBdr>
                        <w:top w:val="none" w:sz="0" w:space="0" w:color="auto"/>
                        <w:left w:val="none" w:sz="0" w:space="0" w:color="auto"/>
                        <w:bottom w:val="none" w:sz="0" w:space="0" w:color="auto"/>
                        <w:right w:val="none" w:sz="0" w:space="0" w:color="auto"/>
                      </w:divBdr>
                    </w:div>
                    <w:div w:id="1983461323">
                      <w:marLeft w:val="0"/>
                      <w:marRight w:val="0"/>
                      <w:marTop w:val="0"/>
                      <w:marBottom w:val="0"/>
                      <w:divBdr>
                        <w:top w:val="none" w:sz="0" w:space="0" w:color="auto"/>
                        <w:left w:val="none" w:sz="0" w:space="0" w:color="auto"/>
                        <w:bottom w:val="none" w:sz="0" w:space="0" w:color="auto"/>
                        <w:right w:val="none" w:sz="0" w:space="0" w:color="auto"/>
                      </w:divBdr>
                    </w:div>
                    <w:div w:id="1990593069">
                      <w:marLeft w:val="0"/>
                      <w:marRight w:val="0"/>
                      <w:marTop w:val="0"/>
                      <w:marBottom w:val="0"/>
                      <w:divBdr>
                        <w:top w:val="none" w:sz="0" w:space="0" w:color="auto"/>
                        <w:left w:val="none" w:sz="0" w:space="0" w:color="auto"/>
                        <w:bottom w:val="none" w:sz="0" w:space="0" w:color="auto"/>
                        <w:right w:val="none" w:sz="0" w:space="0" w:color="auto"/>
                      </w:divBdr>
                    </w:div>
                    <w:div w:id="1994524401">
                      <w:marLeft w:val="0"/>
                      <w:marRight w:val="0"/>
                      <w:marTop w:val="0"/>
                      <w:marBottom w:val="0"/>
                      <w:divBdr>
                        <w:top w:val="none" w:sz="0" w:space="0" w:color="auto"/>
                        <w:left w:val="none" w:sz="0" w:space="0" w:color="auto"/>
                        <w:bottom w:val="none" w:sz="0" w:space="0" w:color="auto"/>
                        <w:right w:val="none" w:sz="0" w:space="0" w:color="auto"/>
                      </w:divBdr>
                    </w:div>
                    <w:div w:id="1998680014">
                      <w:marLeft w:val="0"/>
                      <w:marRight w:val="0"/>
                      <w:marTop w:val="0"/>
                      <w:marBottom w:val="0"/>
                      <w:divBdr>
                        <w:top w:val="none" w:sz="0" w:space="0" w:color="auto"/>
                        <w:left w:val="none" w:sz="0" w:space="0" w:color="auto"/>
                        <w:bottom w:val="none" w:sz="0" w:space="0" w:color="auto"/>
                        <w:right w:val="none" w:sz="0" w:space="0" w:color="auto"/>
                      </w:divBdr>
                    </w:div>
                  </w:divsChild>
                </w:div>
                <w:div w:id="388696972">
                  <w:marLeft w:val="0"/>
                  <w:marRight w:val="0"/>
                  <w:marTop w:val="0"/>
                  <w:marBottom w:val="0"/>
                  <w:divBdr>
                    <w:top w:val="none" w:sz="0" w:space="0" w:color="auto"/>
                    <w:left w:val="none" w:sz="0" w:space="0" w:color="auto"/>
                    <w:bottom w:val="none" w:sz="0" w:space="0" w:color="auto"/>
                    <w:right w:val="none" w:sz="0" w:space="0" w:color="auto"/>
                  </w:divBdr>
                </w:div>
              </w:divsChild>
            </w:div>
            <w:div w:id="644621805">
              <w:marLeft w:val="0"/>
              <w:marRight w:val="0"/>
              <w:marTop w:val="0"/>
              <w:marBottom w:val="0"/>
              <w:divBdr>
                <w:top w:val="none" w:sz="0" w:space="0" w:color="auto"/>
                <w:left w:val="none" w:sz="0" w:space="0" w:color="auto"/>
                <w:bottom w:val="none" w:sz="0" w:space="0" w:color="auto"/>
                <w:right w:val="none" w:sz="0" w:space="0" w:color="auto"/>
              </w:divBdr>
              <w:divsChild>
                <w:div w:id="723941926">
                  <w:marLeft w:val="0"/>
                  <w:marRight w:val="0"/>
                  <w:marTop w:val="0"/>
                  <w:marBottom w:val="0"/>
                  <w:divBdr>
                    <w:top w:val="none" w:sz="0" w:space="0" w:color="auto"/>
                    <w:left w:val="none" w:sz="0" w:space="0" w:color="auto"/>
                    <w:bottom w:val="none" w:sz="0" w:space="0" w:color="auto"/>
                    <w:right w:val="none" w:sz="0" w:space="0" w:color="auto"/>
                  </w:divBdr>
                </w:div>
              </w:divsChild>
            </w:div>
            <w:div w:id="15226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536">
      <w:bodyDiv w:val="1"/>
      <w:marLeft w:val="0"/>
      <w:marRight w:val="0"/>
      <w:marTop w:val="0"/>
      <w:marBottom w:val="0"/>
      <w:divBdr>
        <w:top w:val="none" w:sz="0" w:space="0" w:color="auto"/>
        <w:left w:val="none" w:sz="0" w:space="0" w:color="auto"/>
        <w:bottom w:val="none" w:sz="0" w:space="0" w:color="auto"/>
        <w:right w:val="none" w:sz="0" w:space="0" w:color="auto"/>
      </w:divBdr>
      <w:divsChild>
        <w:div w:id="1273636665">
          <w:marLeft w:val="0"/>
          <w:marRight w:val="0"/>
          <w:marTop w:val="0"/>
          <w:marBottom w:val="0"/>
          <w:divBdr>
            <w:top w:val="none" w:sz="0" w:space="0" w:color="auto"/>
            <w:left w:val="none" w:sz="0" w:space="0" w:color="auto"/>
            <w:bottom w:val="none" w:sz="0" w:space="0" w:color="auto"/>
            <w:right w:val="none" w:sz="0" w:space="0" w:color="auto"/>
          </w:divBdr>
          <w:divsChild>
            <w:div w:id="100744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88334">
      <w:bodyDiv w:val="1"/>
      <w:marLeft w:val="0"/>
      <w:marRight w:val="0"/>
      <w:marTop w:val="0"/>
      <w:marBottom w:val="0"/>
      <w:divBdr>
        <w:top w:val="none" w:sz="0" w:space="0" w:color="auto"/>
        <w:left w:val="none" w:sz="0" w:space="0" w:color="auto"/>
        <w:bottom w:val="none" w:sz="0" w:space="0" w:color="auto"/>
        <w:right w:val="none" w:sz="0" w:space="0" w:color="auto"/>
      </w:divBdr>
    </w:div>
    <w:div w:id="2041739782">
      <w:bodyDiv w:val="1"/>
      <w:marLeft w:val="0"/>
      <w:marRight w:val="0"/>
      <w:marTop w:val="0"/>
      <w:marBottom w:val="0"/>
      <w:divBdr>
        <w:top w:val="none" w:sz="0" w:space="0" w:color="auto"/>
        <w:left w:val="none" w:sz="0" w:space="0" w:color="auto"/>
        <w:bottom w:val="none" w:sz="0" w:space="0" w:color="auto"/>
        <w:right w:val="none" w:sz="0" w:space="0" w:color="auto"/>
      </w:divBdr>
      <w:divsChild>
        <w:div w:id="2129228638">
          <w:marLeft w:val="0"/>
          <w:marRight w:val="0"/>
          <w:marTop w:val="15"/>
          <w:marBottom w:val="225"/>
          <w:divBdr>
            <w:top w:val="none" w:sz="0" w:space="0" w:color="auto"/>
            <w:left w:val="none" w:sz="0" w:space="0" w:color="auto"/>
            <w:bottom w:val="none" w:sz="0" w:space="0" w:color="auto"/>
            <w:right w:val="none" w:sz="0" w:space="0" w:color="auto"/>
          </w:divBdr>
          <w:divsChild>
            <w:div w:id="1348601643">
              <w:marLeft w:val="0"/>
              <w:marRight w:val="0"/>
              <w:marTop w:val="0"/>
              <w:marBottom w:val="0"/>
              <w:divBdr>
                <w:top w:val="none" w:sz="0" w:space="0" w:color="auto"/>
                <w:left w:val="none" w:sz="0" w:space="0" w:color="auto"/>
                <w:bottom w:val="none" w:sz="0" w:space="0" w:color="auto"/>
                <w:right w:val="none" w:sz="0" w:space="0" w:color="auto"/>
              </w:divBdr>
              <w:divsChild>
                <w:div w:id="105739262">
                  <w:marLeft w:val="0"/>
                  <w:marRight w:val="0"/>
                  <w:marTop w:val="0"/>
                  <w:marBottom w:val="0"/>
                  <w:divBdr>
                    <w:top w:val="none" w:sz="0" w:space="0" w:color="auto"/>
                    <w:left w:val="none" w:sz="0" w:space="0" w:color="auto"/>
                    <w:bottom w:val="none" w:sz="0" w:space="0" w:color="auto"/>
                    <w:right w:val="none" w:sz="0" w:space="0" w:color="auto"/>
                  </w:divBdr>
                </w:div>
                <w:div w:id="368721618">
                  <w:marLeft w:val="0"/>
                  <w:marRight w:val="0"/>
                  <w:marTop w:val="0"/>
                  <w:marBottom w:val="0"/>
                  <w:divBdr>
                    <w:top w:val="none" w:sz="0" w:space="0" w:color="auto"/>
                    <w:left w:val="none" w:sz="0" w:space="0" w:color="auto"/>
                    <w:bottom w:val="none" w:sz="0" w:space="0" w:color="auto"/>
                    <w:right w:val="none" w:sz="0" w:space="0" w:color="auto"/>
                  </w:divBdr>
                </w:div>
                <w:div w:id="510031502">
                  <w:marLeft w:val="0"/>
                  <w:marRight w:val="0"/>
                  <w:marTop w:val="0"/>
                  <w:marBottom w:val="0"/>
                  <w:divBdr>
                    <w:top w:val="none" w:sz="0" w:space="0" w:color="auto"/>
                    <w:left w:val="none" w:sz="0" w:space="0" w:color="auto"/>
                    <w:bottom w:val="none" w:sz="0" w:space="0" w:color="auto"/>
                    <w:right w:val="none" w:sz="0" w:space="0" w:color="auto"/>
                  </w:divBdr>
                </w:div>
                <w:div w:id="645741204">
                  <w:marLeft w:val="0"/>
                  <w:marRight w:val="0"/>
                  <w:marTop w:val="0"/>
                  <w:marBottom w:val="0"/>
                  <w:divBdr>
                    <w:top w:val="none" w:sz="0" w:space="0" w:color="auto"/>
                    <w:left w:val="none" w:sz="0" w:space="0" w:color="auto"/>
                    <w:bottom w:val="none" w:sz="0" w:space="0" w:color="auto"/>
                    <w:right w:val="none" w:sz="0" w:space="0" w:color="auto"/>
                  </w:divBdr>
                </w:div>
                <w:div w:id="786896789">
                  <w:marLeft w:val="0"/>
                  <w:marRight w:val="0"/>
                  <w:marTop w:val="0"/>
                  <w:marBottom w:val="0"/>
                  <w:divBdr>
                    <w:top w:val="none" w:sz="0" w:space="0" w:color="auto"/>
                    <w:left w:val="none" w:sz="0" w:space="0" w:color="auto"/>
                    <w:bottom w:val="none" w:sz="0" w:space="0" w:color="auto"/>
                    <w:right w:val="none" w:sz="0" w:space="0" w:color="auto"/>
                  </w:divBdr>
                </w:div>
                <w:div w:id="919757195">
                  <w:marLeft w:val="0"/>
                  <w:marRight w:val="0"/>
                  <w:marTop w:val="0"/>
                  <w:marBottom w:val="0"/>
                  <w:divBdr>
                    <w:top w:val="none" w:sz="0" w:space="0" w:color="auto"/>
                    <w:left w:val="none" w:sz="0" w:space="0" w:color="auto"/>
                    <w:bottom w:val="none" w:sz="0" w:space="0" w:color="auto"/>
                    <w:right w:val="none" w:sz="0" w:space="0" w:color="auto"/>
                  </w:divBdr>
                </w:div>
                <w:div w:id="980616161">
                  <w:marLeft w:val="0"/>
                  <w:marRight w:val="0"/>
                  <w:marTop w:val="0"/>
                  <w:marBottom w:val="0"/>
                  <w:divBdr>
                    <w:top w:val="none" w:sz="0" w:space="0" w:color="auto"/>
                    <w:left w:val="none" w:sz="0" w:space="0" w:color="auto"/>
                    <w:bottom w:val="none" w:sz="0" w:space="0" w:color="auto"/>
                    <w:right w:val="none" w:sz="0" w:space="0" w:color="auto"/>
                  </w:divBdr>
                </w:div>
                <w:div w:id="1378580923">
                  <w:marLeft w:val="0"/>
                  <w:marRight w:val="0"/>
                  <w:marTop w:val="0"/>
                  <w:marBottom w:val="0"/>
                  <w:divBdr>
                    <w:top w:val="none" w:sz="0" w:space="0" w:color="auto"/>
                    <w:left w:val="none" w:sz="0" w:space="0" w:color="auto"/>
                    <w:bottom w:val="none" w:sz="0" w:space="0" w:color="auto"/>
                    <w:right w:val="none" w:sz="0" w:space="0" w:color="auto"/>
                  </w:divBdr>
                </w:div>
                <w:div w:id="1513495496">
                  <w:marLeft w:val="0"/>
                  <w:marRight w:val="0"/>
                  <w:marTop w:val="0"/>
                  <w:marBottom w:val="0"/>
                  <w:divBdr>
                    <w:top w:val="none" w:sz="0" w:space="0" w:color="auto"/>
                    <w:left w:val="none" w:sz="0" w:space="0" w:color="auto"/>
                    <w:bottom w:val="none" w:sz="0" w:space="0" w:color="auto"/>
                    <w:right w:val="none" w:sz="0" w:space="0" w:color="auto"/>
                  </w:divBdr>
                </w:div>
                <w:div w:id="1584022639">
                  <w:marLeft w:val="0"/>
                  <w:marRight w:val="0"/>
                  <w:marTop w:val="0"/>
                  <w:marBottom w:val="0"/>
                  <w:divBdr>
                    <w:top w:val="none" w:sz="0" w:space="0" w:color="auto"/>
                    <w:left w:val="none" w:sz="0" w:space="0" w:color="auto"/>
                    <w:bottom w:val="none" w:sz="0" w:space="0" w:color="auto"/>
                    <w:right w:val="none" w:sz="0" w:space="0" w:color="auto"/>
                  </w:divBdr>
                </w:div>
                <w:div w:id="1600214884">
                  <w:marLeft w:val="0"/>
                  <w:marRight w:val="0"/>
                  <w:marTop w:val="0"/>
                  <w:marBottom w:val="0"/>
                  <w:divBdr>
                    <w:top w:val="none" w:sz="0" w:space="0" w:color="auto"/>
                    <w:left w:val="none" w:sz="0" w:space="0" w:color="auto"/>
                    <w:bottom w:val="none" w:sz="0" w:space="0" w:color="auto"/>
                    <w:right w:val="none" w:sz="0" w:space="0" w:color="auto"/>
                  </w:divBdr>
                </w:div>
                <w:div w:id="1666860030">
                  <w:marLeft w:val="0"/>
                  <w:marRight w:val="0"/>
                  <w:marTop w:val="0"/>
                  <w:marBottom w:val="0"/>
                  <w:divBdr>
                    <w:top w:val="none" w:sz="0" w:space="0" w:color="auto"/>
                    <w:left w:val="none" w:sz="0" w:space="0" w:color="auto"/>
                    <w:bottom w:val="none" w:sz="0" w:space="0" w:color="auto"/>
                    <w:right w:val="none" w:sz="0" w:space="0" w:color="auto"/>
                  </w:divBdr>
                </w:div>
                <w:div w:id="1792284927">
                  <w:marLeft w:val="0"/>
                  <w:marRight w:val="0"/>
                  <w:marTop w:val="0"/>
                  <w:marBottom w:val="0"/>
                  <w:divBdr>
                    <w:top w:val="none" w:sz="0" w:space="0" w:color="auto"/>
                    <w:left w:val="none" w:sz="0" w:space="0" w:color="auto"/>
                    <w:bottom w:val="none" w:sz="0" w:space="0" w:color="auto"/>
                    <w:right w:val="none" w:sz="0" w:space="0" w:color="auto"/>
                  </w:divBdr>
                </w:div>
                <w:div w:id="1820268962">
                  <w:marLeft w:val="0"/>
                  <w:marRight w:val="0"/>
                  <w:marTop w:val="0"/>
                  <w:marBottom w:val="0"/>
                  <w:divBdr>
                    <w:top w:val="none" w:sz="0" w:space="0" w:color="auto"/>
                    <w:left w:val="none" w:sz="0" w:space="0" w:color="auto"/>
                    <w:bottom w:val="none" w:sz="0" w:space="0" w:color="auto"/>
                    <w:right w:val="none" w:sz="0" w:space="0" w:color="auto"/>
                  </w:divBdr>
                </w:div>
                <w:div w:id="1971012202">
                  <w:marLeft w:val="0"/>
                  <w:marRight w:val="0"/>
                  <w:marTop w:val="0"/>
                  <w:marBottom w:val="0"/>
                  <w:divBdr>
                    <w:top w:val="none" w:sz="0" w:space="0" w:color="auto"/>
                    <w:left w:val="none" w:sz="0" w:space="0" w:color="auto"/>
                    <w:bottom w:val="none" w:sz="0" w:space="0" w:color="auto"/>
                    <w:right w:val="none" w:sz="0" w:space="0" w:color="auto"/>
                  </w:divBdr>
                </w:div>
                <w:div w:id="2011830915">
                  <w:marLeft w:val="0"/>
                  <w:marRight w:val="0"/>
                  <w:marTop w:val="0"/>
                  <w:marBottom w:val="0"/>
                  <w:divBdr>
                    <w:top w:val="none" w:sz="0" w:space="0" w:color="auto"/>
                    <w:left w:val="none" w:sz="0" w:space="0" w:color="auto"/>
                    <w:bottom w:val="none" w:sz="0" w:space="0" w:color="auto"/>
                    <w:right w:val="none" w:sz="0" w:space="0" w:color="auto"/>
                  </w:divBdr>
                </w:div>
                <w:div w:id="2027363533">
                  <w:marLeft w:val="0"/>
                  <w:marRight w:val="0"/>
                  <w:marTop w:val="0"/>
                  <w:marBottom w:val="0"/>
                  <w:divBdr>
                    <w:top w:val="none" w:sz="0" w:space="0" w:color="auto"/>
                    <w:left w:val="none" w:sz="0" w:space="0" w:color="auto"/>
                    <w:bottom w:val="none" w:sz="0" w:space="0" w:color="auto"/>
                    <w:right w:val="none" w:sz="0" w:space="0" w:color="auto"/>
                  </w:divBdr>
                </w:div>
                <w:div w:id="208760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86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FD29F-1242-42E8-A5D6-444D39D7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ezeep Blue Achieves Zebra Technologies Validation</vt:lpstr>
    </vt:vector>
  </TitlesOfParts>
  <Company>ezeep</Company>
  <LinksUpToDate>false</LinksUpToDate>
  <CharactersWithSpaces>4235</CharactersWithSpaces>
  <SharedDoc>false</SharedDoc>
  <HyperlinkBase> https://www.ezeep.com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ezeep Blue Achieves Zebra Technologies Validation</dc:title>
  <dc:subject>ezeep Blue Achieves Zebra Technologies Validation</dc:subject>
  <dc:creator>ezeep</dc:creator>
  <cp:keywords>SaaS Drucken, DaaS Drucken, Oneclick drucken, Cloud Printing</cp:keywords>
  <dc:description>ezeep Blue Achieves Zebra Technologies Validation_x000d_
_x000d_
ezeep Blue has been tested by Zebra’s Global Enablement Center to benefit from seamless, reliable and true-to-format printing _x000d_
</dc:description>
  <cp:lastModifiedBy>Silke Kluckert</cp:lastModifiedBy>
  <cp:revision>2</cp:revision>
  <cp:lastPrinted>2022-10-25T10:34:00Z</cp:lastPrinted>
  <dcterms:created xsi:type="dcterms:W3CDTF">2023-11-13T11:51:00Z</dcterms:created>
  <dcterms:modified xsi:type="dcterms:W3CDTF">2023-11-13T11:51:00Z</dcterms:modified>
  <cp:category>Press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mailEntryID">
    <vt:lpwstr>00000000BE8DC0732B48674BB8B493622C9282070700D8D94B1AC83C124DB8C94FEEB69754410053380B995D0000D8D94B1AC83C124DB8C94FEEB69754410056F2F2A6DC0000</vt:lpwstr>
  </property>
  <property fmtid="{D5CDD505-2E9C-101B-9397-08002B2CF9AE}" pid="3" name="_EmailStoreID0">
    <vt:lpwstr>0000000038A1BB1005E5101AA1BB08002B2A56C20000454D534D44422E444C4C00000000000000001B55FA20AA6611CD9BC800AA002FC45A0C00000045584D423232002F6F3D436F727461646F2F6F753D45786368616E67652041646D696E6973747261746976652047726F7570202846594449424F484632335350444C542</vt:lpwstr>
  </property>
  <property fmtid="{D5CDD505-2E9C-101B-9397-08002B2CF9AE}" pid="4" name="_EmailStoreID1">
    <vt:lpwstr>92F636E3D526563697069656E74732F636E3D44616E69656C614D65697374657200</vt:lpwstr>
  </property>
  <property fmtid="{D5CDD505-2E9C-101B-9397-08002B2CF9AE}" pid="5" name="_ReviewCycleID">
    <vt:i4>-1352023703</vt:i4>
  </property>
  <property fmtid="{D5CDD505-2E9C-101B-9397-08002B2CF9AE}" pid="6" name="_TentativeReviewCycleID">
    <vt:i4>-1352023703</vt:i4>
  </property>
  <property fmtid="{D5CDD505-2E9C-101B-9397-08002B2CF9AE}" pid="7" name="_ReviewingToolsShownOnce">
    <vt:lpwstr/>
  </property>
</Properties>
</file>