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7F12" w14:textId="77777777" w:rsidR="00210DE8" w:rsidRPr="00BD1DEA" w:rsidRDefault="00210DE8" w:rsidP="009F6FF9">
      <w:pPr>
        <w:pStyle w:val="Default"/>
        <w:spacing w:line="360" w:lineRule="auto"/>
        <w:rPr>
          <w:rFonts w:ascii="Arial" w:hAnsi="Arial" w:cs="Arial"/>
          <w:sz w:val="22"/>
          <w:szCs w:val="22"/>
          <w:lang w:val="en-US"/>
        </w:rPr>
      </w:pPr>
      <w:bookmarkStart w:id="0" w:name="OLE_LINK3"/>
      <w:bookmarkStart w:id="1" w:name="OLE_LINK4"/>
      <w:bookmarkStart w:id="2" w:name="OLE_LINK1"/>
      <w:bookmarkStart w:id="3" w:name="OLE_LINK2"/>
    </w:p>
    <w:p w14:paraId="0B7D8FB0" w14:textId="77777777" w:rsidR="00051D7C" w:rsidRPr="00051D7C" w:rsidRDefault="00051D7C" w:rsidP="00051D7C">
      <w:pPr>
        <w:pStyle w:val="paragraph"/>
        <w:spacing w:before="0" w:beforeAutospacing="0" w:after="0" w:afterAutospacing="0" w:line="360" w:lineRule="auto"/>
        <w:textAlignment w:val="baseline"/>
        <w:rPr>
          <w:rFonts w:ascii="Arial" w:hAnsi="Arial" w:cs="Arial"/>
          <w:sz w:val="40"/>
          <w:szCs w:val="40"/>
          <w:lang w:val="en-US"/>
        </w:rPr>
      </w:pPr>
    </w:p>
    <w:p w14:paraId="6AFDFC38" w14:textId="77777777" w:rsidR="00051D7C" w:rsidRPr="00051D7C" w:rsidRDefault="00051D7C" w:rsidP="00051D7C">
      <w:pPr>
        <w:pStyle w:val="paragraph"/>
        <w:spacing w:before="0" w:beforeAutospacing="0" w:after="0" w:afterAutospacing="0"/>
        <w:textAlignment w:val="baseline"/>
        <w:rPr>
          <w:rFonts w:ascii="Segoe UI" w:hAnsi="Segoe UI" w:cs="Segoe UI"/>
          <w:sz w:val="40"/>
          <w:szCs w:val="40"/>
          <w:lang w:val="en-US"/>
        </w:rPr>
      </w:pPr>
      <w:r w:rsidRPr="00051D7C">
        <w:rPr>
          <w:rStyle w:val="normaltextrun"/>
          <w:rFonts w:ascii="Aptos" w:hAnsi="Aptos" w:cs="Segoe UI"/>
          <w:b/>
          <w:bCs/>
          <w:sz w:val="40"/>
          <w:szCs w:val="40"/>
          <w:lang w:val="en-US"/>
        </w:rPr>
        <w:t>Now Available: ezeep Blue Cloud Printing for Lexmark Printers </w:t>
      </w:r>
      <w:r w:rsidRPr="00051D7C">
        <w:rPr>
          <w:rStyle w:val="eop"/>
          <w:rFonts w:ascii="Aptos" w:hAnsi="Aptos" w:cs="Segoe UI"/>
          <w:sz w:val="40"/>
          <w:szCs w:val="40"/>
          <w:lang w:val="en-US"/>
        </w:rPr>
        <w:t> </w:t>
      </w:r>
    </w:p>
    <w:p w14:paraId="0C502F6E" w14:textId="77777777" w:rsidR="00BD1DEA" w:rsidRPr="00BD1DEA" w:rsidRDefault="00BD1DEA" w:rsidP="00BD1DEA">
      <w:pPr>
        <w:pStyle w:val="paragraph"/>
        <w:spacing w:before="0" w:beforeAutospacing="0" w:after="0" w:afterAutospacing="0"/>
        <w:textAlignment w:val="baseline"/>
        <w:rPr>
          <w:rFonts w:ascii="Arial" w:hAnsi="Arial" w:cs="Arial"/>
          <w:sz w:val="32"/>
          <w:szCs w:val="32"/>
          <w:lang w:val="en-US"/>
        </w:rPr>
      </w:pPr>
      <w:r w:rsidRPr="00BD1DEA">
        <w:rPr>
          <w:rStyle w:val="eop"/>
          <w:rFonts w:ascii="Arial" w:hAnsi="Arial" w:cs="Arial"/>
          <w:sz w:val="32"/>
          <w:szCs w:val="32"/>
          <w:lang w:val="en-US"/>
        </w:rPr>
        <w:t> </w:t>
      </w:r>
    </w:p>
    <w:p w14:paraId="7B3854A4" w14:textId="504D7191" w:rsidR="00BD1DEA" w:rsidRPr="00BD1DEA" w:rsidRDefault="00051D7C" w:rsidP="00BD1DEA">
      <w:pPr>
        <w:pStyle w:val="paragraph"/>
        <w:spacing w:before="0" w:beforeAutospacing="0" w:after="0" w:afterAutospacing="0"/>
        <w:textAlignment w:val="baseline"/>
        <w:rPr>
          <w:rFonts w:ascii="Arial" w:hAnsi="Arial" w:cs="Arial"/>
          <w:sz w:val="32"/>
          <w:szCs w:val="32"/>
          <w:lang w:val="en-US"/>
        </w:rPr>
      </w:pPr>
      <w:r w:rsidRPr="00051D7C">
        <w:rPr>
          <w:rStyle w:val="normaltextrun"/>
          <w:rFonts w:ascii="Aptos" w:hAnsi="Aptos" w:cs="Segoe UI"/>
          <w:sz w:val="32"/>
          <w:szCs w:val="32"/>
          <w:lang w:val="en-US"/>
        </w:rPr>
        <w:t xml:space="preserve">Thanks to the integration of the ezeep </w:t>
      </w:r>
      <w:proofErr w:type="gramStart"/>
      <w:r w:rsidRPr="00051D7C">
        <w:rPr>
          <w:rStyle w:val="normaltextrun"/>
          <w:rFonts w:ascii="Aptos" w:hAnsi="Aptos" w:cs="Segoe UI"/>
          <w:sz w:val="32"/>
          <w:szCs w:val="32"/>
          <w:lang w:val="en-US"/>
        </w:rPr>
        <w:t>Blue</w:t>
      </w:r>
      <w:proofErr w:type="gramEnd"/>
      <w:r w:rsidRPr="00051D7C">
        <w:rPr>
          <w:rStyle w:val="normaltextrun"/>
          <w:rFonts w:ascii="Aptos" w:hAnsi="Aptos" w:cs="Segoe UI"/>
          <w:sz w:val="32"/>
          <w:szCs w:val="32"/>
          <w:lang w:val="en-US"/>
        </w:rPr>
        <w:t xml:space="preserve"> app, Lexmark printers can print even more easily and efficiently in enterprise environments</w:t>
      </w:r>
      <w:r>
        <w:rPr>
          <w:rStyle w:val="normaltextrun"/>
          <w:rFonts w:ascii="Aptos" w:hAnsi="Aptos" w:cs="Segoe UI"/>
          <w:lang w:val="en-US"/>
        </w:rPr>
        <w:t xml:space="preserve"> </w:t>
      </w:r>
      <w:r w:rsidRPr="00D240FB">
        <w:rPr>
          <w:rStyle w:val="scxw14419135"/>
          <w:rFonts w:ascii="Aptos" w:hAnsi="Aptos" w:cs="Segoe UI"/>
          <w:lang w:val="en-US"/>
        </w:rPr>
        <w:t> </w:t>
      </w:r>
      <w:r w:rsidR="00BD1DEA" w:rsidRPr="00BD1DEA">
        <w:rPr>
          <w:rStyle w:val="eop"/>
          <w:rFonts w:ascii="Arial" w:hAnsi="Arial" w:cs="Arial"/>
          <w:sz w:val="32"/>
          <w:szCs w:val="32"/>
          <w:lang w:val="en-US"/>
        </w:rPr>
        <w:t> </w:t>
      </w:r>
    </w:p>
    <w:p w14:paraId="77C11CBA" w14:textId="460A96BA" w:rsidR="00051D7C" w:rsidRDefault="00051D7C" w:rsidP="00051D7C">
      <w:pPr>
        <w:pStyle w:val="paragraph"/>
        <w:spacing w:before="0" w:beforeAutospacing="0" w:after="0" w:afterAutospacing="0"/>
        <w:textAlignment w:val="baseline"/>
        <w:rPr>
          <w:rStyle w:val="eop"/>
          <w:rFonts w:ascii="Arial" w:hAnsi="Arial" w:cs="Arial"/>
          <w:lang w:val="en-US"/>
        </w:rPr>
      </w:pPr>
    </w:p>
    <w:p w14:paraId="280D622D" w14:textId="3B4C4142" w:rsidR="00051D7C" w:rsidRDefault="00051D7C" w:rsidP="00051D7C">
      <w:pPr>
        <w:pStyle w:val="paragraph"/>
        <w:spacing w:before="0" w:beforeAutospacing="0" w:after="0" w:afterAutospacing="0"/>
        <w:textAlignment w:val="baseline"/>
        <w:rPr>
          <w:rStyle w:val="normaltextrun"/>
          <w:rFonts w:ascii="Aptos" w:hAnsi="Aptos" w:cs="Segoe UI"/>
          <w:b/>
          <w:bCs/>
          <w:lang w:val="en-US"/>
        </w:rPr>
      </w:pPr>
      <w:r>
        <w:rPr>
          <w:rStyle w:val="eop"/>
          <w:rFonts w:ascii="Arial" w:hAnsi="Arial" w:cs="Arial"/>
          <w:lang w:val="en-US"/>
        </w:rPr>
        <w:t>(</w:t>
      </w:r>
      <w:r>
        <w:rPr>
          <w:rStyle w:val="normaltextrun"/>
          <w:rFonts w:ascii="Aptos" w:hAnsi="Aptos" w:cs="Segoe UI"/>
          <w:b/>
          <w:bCs/>
          <w:lang w:val="en-US"/>
        </w:rPr>
        <w:t>BERLIN/DENVER, August 28, 2024</w:t>
      </w:r>
      <w:r>
        <w:rPr>
          <w:rStyle w:val="normaltextrun"/>
          <w:rFonts w:ascii="Aptos" w:hAnsi="Aptos" w:cs="Segoe UI"/>
          <w:b/>
          <w:bCs/>
          <w:lang w:val="en-US"/>
        </w:rPr>
        <w:t>)</w:t>
      </w:r>
      <w:r>
        <w:rPr>
          <w:rStyle w:val="normaltextrun"/>
          <w:rFonts w:ascii="Aptos" w:hAnsi="Aptos" w:cs="Segoe UI"/>
          <w:b/>
          <w:bCs/>
          <w:lang w:val="en-US"/>
        </w:rPr>
        <w:t xml:space="preserve"> - ezeep, the leading cloud printing solution from ThinPrint, has released an ezeep </w:t>
      </w:r>
      <w:proofErr w:type="gramStart"/>
      <w:r>
        <w:rPr>
          <w:rStyle w:val="normaltextrun"/>
          <w:rFonts w:ascii="Aptos" w:hAnsi="Aptos" w:cs="Segoe UI"/>
          <w:b/>
          <w:bCs/>
          <w:lang w:val="en-US"/>
        </w:rPr>
        <w:t>Blue</w:t>
      </w:r>
      <w:proofErr w:type="gramEnd"/>
      <w:r>
        <w:rPr>
          <w:rStyle w:val="normaltextrun"/>
          <w:rFonts w:ascii="Aptos" w:hAnsi="Aptos" w:cs="Segoe UI"/>
          <w:b/>
          <w:bCs/>
          <w:lang w:val="en-US"/>
        </w:rPr>
        <w:t xml:space="preserve"> app for Lexmark printers.</w:t>
      </w:r>
      <w:r>
        <w:rPr>
          <w:rStyle w:val="normaltextrun"/>
          <w:rFonts w:ascii="Aptos" w:hAnsi="Aptos" w:cs="Segoe UI"/>
          <w:lang w:val="en-US"/>
        </w:rPr>
        <w:t xml:space="preserve"> </w:t>
      </w:r>
      <w:r>
        <w:rPr>
          <w:rStyle w:val="normaltextrun"/>
          <w:rFonts w:ascii="Aptos" w:hAnsi="Aptos" w:cs="Segoe UI"/>
          <w:b/>
          <w:bCs/>
          <w:lang w:val="en-US"/>
        </w:rPr>
        <w:t xml:space="preserve">Seamless integration of the ezeep </w:t>
      </w:r>
      <w:proofErr w:type="gramStart"/>
      <w:r>
        <w:rPr>
          <w:rStyle w:val="normaltextrun"/>
          <w:rFonts w:ascii="Aptos" w:hAnsi="Aptos" w:cs="Segoe UI"/>
          <w:b/>
          <w:bCs/>
          <w:lang w:val="en-US"/>
        </w:rPr>
        <w:t>Blue</w:t>
      </w:r>
      <w:proofErr w:type="gramEnd"/>
      <w:r>
        <w:rPr>
          <w:rStyle w:val="normaltextrun"/>
          <w:rFonts w:ascii="Aptos" w:hAnsi="Aptos" w:cs="Segoe UI"/>
          <w:b/>
          <w:bCs/>
          <w:lang w:val="en-US"/>
        </w:rPr>
        <w:t xml:space="preserve"> app into Lexmark printers enables Lexmark customers to manage print jobs securely, flexibly and easily - without complicated IT infrastructure or any time-consuming setup.</w:t>
      </w:r>
    </w:p>
    <w:p w14:paraId="75A0B978" w14:textId="3A88AACE" w:rsidR="00051D7C" w:rsidRPr="00051D7C" w:rsidRDefault="00051D7C" w:rsidP="00051D7C">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w:t>
      </w:r>
      <w:r w:rsidRPr="00051D7C">
        <w:rPr>
          <w:rStyle w:val="eop"/>
          <w:rFonts w:ascii="Aptos" w:hAnsi="Aptos" w:cs="Segoe UI"/>
          <w:lang w:val="en-US"/>
        </w:rPr>
        <w:t> </w:t>
      </w:r>
    </w:p>
    <w:p w14:paraId="31F82ABA" w14:textId="77777777" w:rsidR="00051D7C" w:rsidRPr="00051D7C" w:rsidRDefault="00051D7C" w:rsidP="00051D7C">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Lexmark and ThinPrint have long been strategic partners. The ezeep </w:t>
      </w:r>
      <w:proofErr w:type="gramStart"/>
      <w:r>
        <w:rPr>
          <w:rStyle w:val="normaltextrun"/>
          <w:rFonts w:ascii="Aptos" w:hAnsi="Aptos" w:cs="Segoe UI"/>
          <w:lang w:val="en-US"/>
        </w:rPr>
        <w:t>Blue</w:t>
      </w:r>
      <w:proofErr w:type="gramEnd"/>
      <w:r>
        <w:rPr>
          <w:rStyle w:val="normaltextrun"/>
          <w:rFonts w:ascii="Aptos" w:hAnsi="Aptos" w:cs="Segoe UI"/>
          <w:lang w:val="en-US"/>
        </w:rPr>
        <w:t xml:space="preserve"> app for Lexmark printers is another chapter in their long-standing, successful cooperation. </w:t>
      </w:r>
      <w:r w:rsidRPr="00051D7C">
        <w:rPr>
          <w:rStyle w:val="eop"/>
          <w:rFonts w:ascii="Aptos" w:hAnsi="Aptos" w:cs="Segoe UI"/>
          <w:lang w:val="en-US"/>
        </w:rPr>
        <w:t> </w:t>
      </w:r>
    </w:p>
    <w:p w14:paraId="188BFE69" w14:textId="77777777" w:rsidR="00051D7C" w:rsidRDefault="00051D7C" w:rsidP="00051D7C">
      <w:pPr>
        <w:pStyle w:val="paragraph"/>
        <w:spacing w:before="0" w:beforeAutospacing="0" w:after="0" w:afterAutospacing="0"/>
        <w:textAlignment w:val="baseline"/>
        <w:rPr>
          <w:rStyle w:val="eop"/>
          <w:rFonts w:ascii="Aptos" w:hAnsi="Aptos" w:cs="Segoe UI"/>
          <w:lang w:val="en-US"/>
        </w:rPr>
      </w:pPr>
      <w:r>
        <w:rPr>
          <w:rStyle w:val="normaltextrun"/>
          <w:rFonts w:ascii="Aptos" w:hAnsi="Aptos" w:cs="Segoe UI"/>
          <w:lang w:val="en-US"/>
        </w:rPr>
        <w:t>The new ezeep app for Lexmark printers offers Lexmark customers numerous benefits that are specifically tailored to the needs of businesses: </w:t>
      </w:r>
      <w:r w:rsidRPr="00051D7C">
        <w:rPr>
          <w:rStyle w:val="eop"/>
          <w:rFonts w:ascii="Aptos" w:hAnsi="Aptos" w:cs="Segoe UI"/>
          <w:lang w:val="en-US"/>
        </w:rPr>
        <w:t> </w:t>
      </w:r>
    </w:p>
    <w:p w14:paraId="0D25D67B" w14:textId="77777777" w:rsidR="00051D7C" w:rsidRPr="00051D7C" w:rsidRDefault="00051D7C" w:rsidP="00051D7C">
      <w:pPr>
        <w:pStyle w:val="paragraph"/>
        <w:spacing w:before="0" w:beforeAutospacing="0" w:after="0" w:afterAutospacing="0"/>
        <w:textAlignment w:val="baseline"/>
        <w:rPr>
          <w:rFonts w:ascii="Segoe UI" w:hAnsi="Segoe UI" w:cs="Segoe UI"/>
          <w:sz w:val="18"/>
          <w:szCs w:val="18"/>
          <w:lang w:val="en-US"/>
        </w:rPr>
      </w:pPr>
    </w:p>
    <w:p w14:paraId="4DABB7A5" w14:textId="77777777" w:rsidR="00051D7C" w:rsidRPr="00051D7C" w:rsidRDefault="00051D7C" w:rsidP="00EE6BB3">
      <w:pPr>
        <w:pStyle w:val="paragraph"/>
        <w:numPr>
          <w:ilvl w:val="0"/>
          <w:numId w:val="41"/>
        </w:numPr>
        <w:spacing w:before="0" w:beforeAutospacing="0" w:after="0" w:afterAutospacing="0"/>
        <w:textAlignment w:val="baseline"/>
        <w:rPr>
          <w:rFonts w:ascii="Aptos" w:hAnsi="Aptos" w:cs="Segoe UI"/>
          <w:lang w:val="en-US"/>
        </w:rPr>
      </w:pPr>
      <w:r>
        <w:rPr>
          <w:rStyle w:val="normaltextrun"/>
          <w:rFonts w:ascii="Aptos" w:hAnsi="Aptos" w:cs="Segoe UI"/>
          <w:b/>
          <w:bCs/>
          <w:lang w:val="en-US"/>
        </w:rPr>
        <w:t>Easy setup and management</w:t>
      </w:r>
      <w:r>
        <w:rPr>
          <w:rStyle w:val="normaltextrun"/>
          <w:rFonts w:ascii="Aptos" w:hAnsi="Aptos" w:cs="Segoe UI"/>
          <w:lang w:val="en-US"/>
        </w:rPr>
        <w:t>: The ezeep app is effortless to install and configure on Lexmark printers. Administrators can manage printers centrally and perform updates automatically, significantly reducing IT overhead. </w:t>
      </w:r>
      <w:r w:rsidRPr="00051D7C">
        <w:rPr>
          <w:rStyle w:val="eop"/>
          <w:rFonts w:ascii="Aptos" w:hAnsi="Aptos" w:cs="Segoe UI"/>
          <w:lang w:val="en-US"/>
        </w:rPr>
        <w:t> </w:t>
      </w:r>
    </w:p>
    <w:p w14:paraId="4FB102F1" w14:textId="77777777" w:rsidR="00051D7C" w:rsidRPr="00051D7C" w:rsidRDefault="00051D7C" w:rsidP="00EE6BB3">
      <w:pPr>
        <w:pStyle w:val="paragraph"/>
        <w:numPr>
          <w:ilvl w:val="0"/>
          <w:numId w:val="41"/>
        </w:numPr>
        <w:spacing w:before="0" w:beforeAutospacing="0" w:after="0" w:afterAutospacing="0"/>
        <w:textAlignment w:val="baseline"/>
        <w:rPr>
          <w:rFonts w:ascii="Aptos" w:hAnsi="Aptos" w:cs="Segoe UI"/>
          <w:lang w:val="en-US"/>
        </w:rPr>
      </w:pPr>
      <w:r>
        <w:rPr>
          <w:rStyle w:val="normaltextrun"/>
          <w:rFonts w:ascii="Aptos" w:hAnsi="Aptos" w:cs="Segoe UI"/>
          <w:b/>
          <w:bCs/>
          <w:lang w:val="en-US"/>
        </w:rPr>
        <w:t>Cloud-based printing</w:t>
      </w:r>
      <w:r>
        <w:rPr>
          <w:rStyle w:val="normaltextrun"/>
          <w:rFonts w:ascii="Aptos" w:hAnsi="Aptos" w:cs="Segoe UI"/>
          <w:lang w:val="en-US"/>
        </w:rPr>
        <w:t>: With ezeep, print jobs are processed via the cloud, enabling flexible and location-independent printing. Users can print from any device and any location without the need for direct access to the printer.</w:t>
      </w:r>
      <w:r w:rsidRPr="00051D7C">
        <w:rPr>
          <w:rStyle w:val="eop"/>
          <w:rFonts w:ascii="Aptos" w:hAnsi="Aptos" w:cs="Segoe UI"/>
          <w:lang w:val="en-US"/>
        </w:rPr>
        <w:t> </w:t>
      </w:r>
    </w:p>
    <w:p w14:paraId="54CAB4C3" w14:textId="77777777" w:rsidR="00051D7C" w:rsidRPr="00051D7C" w:rsidRDefault="00051D7C" w:rsidP="00EE6BB3">
      <w:pPr>
        <w:pStyle w:val="paragraph"/>
        <w:numPr>
          <w:ilvl w:val="0"/>
          <w:numId w:val="41"/>
        </w:numPr>
        <w:spacing w:before="0" w:beforeAutospacing="0" w:after="0" w:afterAutospacing="0"/>
        <w:textAlignment w:val="baseline"/>
        <w:rPr>
          <w:rFonts w:ascii="Aptos" w:hAnsi="Aptos" w:cs="Segoe UI"/>
          <w:lang w:val="en-US"/>
        </w:rPr>
      </w:pPr>
      <w:r>
        <w:rPr>
          <w:rStyle w:val="normaltextrun"/>
          <w:rFonts w:ascii="Aptos" w:hAnsi="Aptos" w:cs="Segoe UI"/>
          <w:b/>
          <w:bCs/>
          <w:lang w:val="en-US"/>
        </w:rPr>
        <w:t>High security</w:t>
      </w:r>
      <w:r>
        <w:rPr>
          <w:rStyle w:val="normaltextrun"/>
          <w:rFonts w:ascii="Aptos" w:hAnsi="Aptos" w:cs="Segoe UI"/>
          <w:lang w:val="en-US"/>
        </w:rPr>
        <w:t>: The ezeep app offers advanced security features to protect confidential documents. Print jobs are transmitted in encrypted form and can only be accessed by authorized users when using a confidential printing function. </w:t>
      </w:r>
      <w:r w:rsidRPr="00051D7C">
        <w:rPr>
          <w:rStyle w:val="eop"/>
          <w:rFonts w:ascii="Aptos" w:hAnsi="Aptos" w:cs="Segoe UI"/>
          <w:lang w:val="en-US"/>
        </w:rPr>
        <w:t> </w:t>
      </w:r>
    </w:p>
    <w:p w14:paraId="7F85752D" w14:textId="77777777" w:rsidR="00051D7C" w:rsidRPr="00051D7C" w:rsidRDefault="00051D7C" w:rsidP="00EE6BB3">
      <w:pPr>
        <w:pStyle w:val="paragraph"/>
        <w:numPr>
          <w:ilvl w:val="0"/>
          <w:numId w:val="41"/>
        </w:numPr>
        <w:spacing w:before="0" w:beforeAutospacing="0" w:after="0" w:afterAutospacing="0"/>
        <w:textAlignment w:val="baseline"/>
        <w:rPr>
          <w:rFonts w:ascii="Aptos" w:hAnsi="Aptos" w:cs="Segoe UI"/>
          <w:lang w:val="en-US"/>
        </w:rPr>
      </w:pPr>
      <w:r>
        <w:rPr>
          <w:rStyle w:val="normaltextrun"/>
          <w:rFonts w:ascii="Aptos" w:hAnsi="Aptos" w:cs="Segoe UI"/>
          <w:b/>
          <w:bCs/>
          <w:lang w:val="en-US"/>
        </w:rPr>
        <w:t>Cost efficiency</w:t>
      </w:r>
      <w:r>
        <w:rPr>
          <w:rStyle w:val="normaltextrun"/>
          <w:rFonts w:ascii="Aptos" w:hAnsi="Aptos" w:cs="Segoe UI"/>
          <w:lang w:val="en-US"/>
        </w:rPr>
        <w:t>: By centralizing management and using cloud technology, organizations can reduce their printing costs by eliminating unnecessary hardware investments and maintenance costs. In addition, the number of print-related helpdesk calls can be drastically reduced. Tracking printing and copying activities provides transparency and an overview. </w:t>
      </w:r>
      <w:r w:rsidRPr="00051D7C">
        <w:rPr>
          <w:rStyle w:val="eop"/>
          <w:rFonts w:ascii="Aptos" w:hAnsi="Aptos" w:cs="Segoe UI"/>
          <w:lang w:val="en-US"/>
        </w:rPr>
        <w:t> </w:t>
      </w:r>
    </w:p>
    <w:p w14:paraId="3DED4578" w14:textId="77777777" w:rsidR="00051D7C" w:rsidRDefault="00051D7C" w:rsidP="00EE6BB3">
      <w:pPr>
        <w:pStyle w:val="paragraph"/>
        <w:numPr>
          <w:ilvl w:val="0"/>
          <w:numId w:val="41"/>
        </w:numPr>
        <w:spacing w:before="0" w:beforeAutospacing="0" w:after="0" w:afterAutospacing="0"/>
        <w:textAlignment w:val="baseline"/>
        <w:rPr>
          <w:rStyle w:val="eop"/>
          <w:rFonts w:ascii="Aptos" w:hAnsi="Aptos" w:cs="Segoe UI"/>
          <w:lang w:val="en-US"/>
        </w:rPr>
      </w:pPr>
      <w:r>
        <w:rPr>
          <w:rStyle w:val="normaltextrun"/>
          <w:rFonts w:ascii="Aptos" w:hAnsi="Aptos" w:cs="Segoe UI"/>
          <w:b/>
          <w:bCs/>
          <w:lang w:val="en-US"/>
        </w:rPr>
        <w:t>Environmentally friendly</w:t>
      </w:r>
      <w:r>
        <w:rPr>
          <w:rStyle w:val="normaltextrun"/>
          <w:rFonts w:ascii="Aptos" w:hAnsi="Aptos" w:cs="Segoe UI"/>
          <w:lang w:val="en-US"/>
        </w:rPr>
        <w:t xml:space="preserve">: Optimizing the printing process helps to reduce paper consumption, which minimizes the environmental impact while supporting the company's sustainability goals. Print jobs processed via ezeep Blue are offset by ezeep through financial support for the </w:t>
      </w:r>
      <w:proofErr w:type="spellStart"/>
      <w:r>
        <w:rPr>
          <w:rStyle w:val="normaltextrun"/>
          <w:rFonts w:ascii="Aptos" w:hAnsi="Aptos" w:cs="Segoe UI"/>
          <w:lang w:val="en-US"/>
        </w:rPr>
        <w:t>Justdiggit</w:t>
      </w:r>
      <w:proofErr w:type="spellEnd"/>
      <w:r>
        <w:rPr>
          <w:rStyle w:val="normaltextrun"/>
          <w:rFonts w:ascii="Aptos" w:hAnsi="Aptos" w:cs="Segoe UI"/>
          <w:lang w:val="en-US"/>
        </w:rPr>
        <w:t xml:space="preserve"> NGO.</w:t>
      </w:r>
      <w:r w:rsidRPr="00051D7C">
        <w:rPr>
          <w:rStyle w:val="eop"/>
          <w:rFonts w:ascii="Aptos" w:hAnsi="Aptos" w:cs="Segoe UI"/>
          <w:lang w:val="en-US"/>
        </w:rPr>
        <w:t> </w:t>
      </w:r>
    </w:p>
    <w:p w14:paraId="17C5F5B9" w14:textId="77777777" w:rsidR="00051D7C" w:rsidRPr="00051D7C" w:rsidRDefault="00051D7C" w:rsidP="00051D7C">
      <w:pPr>
        <w:pStyle w:val="paragraph"/>
        <w:spacing w:before="0" w:beforeAutospacing="0" w:after="0" w:afterAutospacing="0"/>
        <w:textAlignment w:val="baseline"/>
        <w:rPr>
          <w:rFonts w:ascii="Aptos" w:hAnsi="Aptos" w:cs="Segoe UI"/>
          <w:lang w:val="en-US"/>
        </w:rPr>
      </w:pPr>
    </w:p>
    <w:p w14:paraId="5F24E58C" w14:textId="77777777" w:rsidR="00CC4204" w:rsidRDefault="00CC4204" w:rsidP="00051D7C">
      <w:pPr>
        <w:pStyle w:val="paragraph"/>
        <w:spacing w:before="0" w:beforeAutospacing="0" w:after="0" w:afterAutospacing="0"/>
        <w:textAlignment w:val="baseline"/>
        <w:rPr>
          <w:rStyle w:val="normaltextrun"/>
          <w:rFonts w:ascii="Aptos" w:hAnsi="Aptos" w:cs="Segoe UI"/>
          <w:lang w:val="en-US"/>
        </w:rPr>
      </w:pPr>
    </w:p>
    <w:p w14:paraId="49F00651" w14:textId="783EB273" w:rsidR="009F6FF9" w:rsidRPr="00BD1DEA" w:rsidRDefault="00051D7C" w:rsidP="00C0757E">
      <w:pPr>
        <w:pStyle w:val="paragraph"/>
        <w:spacing w:before="0" w:beforeAutospacing="0" w:after="0" w:afterAutospacing="0"/>
        <w:textAlignment w:val="baseline"/>
        <w:rPr>
          <w:rStyle w:val="eop"/>
          <w:rFonts w:ascii="Arial" w:hAnsi="Arial" w:cs="Arial"/>
          <w:sz w:val="22"/>
          <w:szCs w:val="22"/>
          <w:lang w:val="en-US"/>
        </w:rPr>
      </w:pPr>
      <w:r>
        <w:rPr>
          <w:rStyle w:val="normaltextrun"/>
          <w:rFonts w:ascii="Aptos" w:hAnsi="Aptos" w:cs="Segoe UI"/>
          <w:lang w:val="en-US"/>
        </w:rPr>
        <w:lastRenderedPageBreak/>
        <w:t xml:space="preserve">“With our app, Lexmark printers can now benefit from cloud-based printing that's easy, efficient and secure,” says Charlotte Künzell, CEO of Cortado Holding. “Companies save money, can say goodbye to print servers and printer drivers, and it works with almost all end devices. This partnership with Lexmark is another important step towards making printing as simple, </w:t>
      </w:r>
      <w:proofErr w:type="gramStart"/>
      <w:r>
        <w:rPr>
          <w:rStyle w:val="normaltextrun"/>
          <w:rFonts w:ascii="Aptos" w:hAnsi="Aptos" w:cs="Segoe UI"/>
          <w:lang w:val="en-US"/>
        </w:rPr>
        <w:t>stress-free</w:t>
      </w:r>
      <w:proofErr w:type="gramEnd"/>
      <w:r>
        <w:rPr>
          <w:rStyle w:val="normaltextrun"/>
          <w:rFonts w:ascii="Aptos" w:hAnsi="Aptos" w:cs="Segoe UI"/>
          <w:lang w:val="en-US"/>
        </w:rPr>
        <w:t xml:space="preserve"> and cost-conscious as possible for everyone involved.” </w:t>
      </w:r>
      <w:r w:rsidRPr="00051D7C">
        <w:rPr>
          <w:rStyle w:val="scxw14419135"/>
          <w:rFonts w:ascii="Aptos" w:hAnsi="Aptos" w:cs="Segoe UI"/>
          <w:lang w:val="en-US"/>
        </w:rPr>
        <w:t> </w:t>
      </w:r>
      <w:r w:rsidRPr="00051D7C">
        <w:rPr>
          <w:rFonts w:ascii="Aptos" w:hAnsi="Aptos" w:cs="Segoe UI"/>
          <w:lang w:val="en-US"/>
        </w:rPr>
        <w:br/>
      </w:r>
      <w:r w:rsidRPr="00051D7C">
        <w:rPr>
          <w:rStyle w:val="scxw14419135"/>
          <w:rFonts w:ascii="Aptos" w:hAnsi="Aptos" w:cs="Segoe UI"/>
          <w:lang w:val="en-US"/>
        </w:rPr>
        <w:t> </w:t>
      </w:r>
      <w:r w:rsidRPr="00051D7C">
        <w:rPr>
          <w:rFonts w:ascii="Aptos" w:hAnsi="Aptos" w:cs="Segoe UI"/>
          <w:lang w:val="en-US"/>
        </w:rPr>
        <w:br/>
      </w:r>
      <w:r w:rsidRPr="00051D7C">
        <w:rPr>
          <w:rStyle w:val="eop"/>
          <w:rFonts w:ascii="Aptos" w:hAnsi="Aptos" w:cs="Segoe UI"/>
          <w:lang w:val="en-US"/>
        </w:rPr>
        <w:t> </w:t>
      </w:r>
      <w:r w:rsidR="00C0757E">
        <w:rPr>
          <w:rStyle w:val="eop"/>
          <w:rFonts w:ascii="Arial" w:hAnsi="Arial" w:cs="Arial"/>
          <w:sz w:val="22"/>
          <w:szCs w:val="22"/>
          <w:lang w:val="en-US"/>
        </w:rPr>
        <w:fldChar w:fldCharType="begin"/>
      </w:r>
      <w:ins w:id="4" w:author="Silke Kluckert" w:date="2024-08-28T14:21:00Z">
        <w:r w:rsidR="00B1122E">
          <w:rPr>
            <w:rStyle w:val="eop"/>
            <w:rFonts w:ascii="Arial" w:hAnsi="Arial" w:cs="Arial"/>
            <w:sz w:val="22"/>
            <w:szCs w:val="22"/>
            <w:lang w:val="en-US"/>
          </w:rPr>
          <w:instrText>HYPERLINK "https://ezeep.io/4fZNsnB"</w:instrText>
        </w:r>
      </w:ins>
      <w:del w:id="5" w:author="Silke Kluckert" w:date="2024-08-28T14:14:00Z">
        <w:r w:rsidR="00C0757E" w:rsidDel="00716730">
          <w:rPr>
            <w:rStyle w:val="eop"/>
            <w:rFonts w:ascii="Arial" w:hAnsi="Arial" w:cs="Arial"/>
            <w:sz w:val="22"/>
            <w:szCs w:val="22"/>
            <w:lang w:val="en-US"/>
          </w:rPr>
          <w:delInstrText>HYPERLINK "https://ezeep.io/4fZNsnB"</w:delInstrText>
        </w:r>
        <w:r w:rsidR="00C0757E" w:rsidDel="00716730">
          <w:rPr>
            <w:rStyle w:val="eop"/>
            <w:rFonts w:ascii="Arial" w:hAnsi="Arial" w:cs="Arial"/>
            <w:sz w:val="22"/>
            <w:szCs w:val="22"/>
            <w:lang w:val="en-US"/>
          </w:rPr>
        </w:r>
      </w:del>
      <w:r w:rsidR="00C0757E">
        <w:rPr>
          <w:rStyle w:val="eop"/>
          <w:rFonts w:ascii="Arial" w:hAnsi="Arial" w:cs="Arial"/>
          <w:sz w:val="22"/>
          <w:szCs w:val="22"/>
          <w:lang w:val="en-US"/>
        </w:rPr>
        <w:fldChar w:fldCharType="separate"/>
      </w:r>
      <w:r w:rsidR="00C0757E" w:rsidRPr="00C0757E">
        <w:rPr>
          <w:rStyle w:val="Hyperlink"/>
          <w:rFonts w:ascii="Arial" w:hAnsi="Arial" w:cs="Arial"/>
          <w:sz w:val="22"/>
          <w:szCs w:val="22"/>
          <w:lang w:val="en-US"/>
        </w:rPr>
        <w:t>Get more information about ezeep Blue App for Lexmark</w:t>
      </w:r>
      <w:r w:rsidR="00C0757E">
        <w:rPr>
          <w:rStyle w:val="eop"/>
          <w:rFonts w:ascii="Arial" w:hAnsi="Arial" w:cs="Arial"/>
          <w:sz w:val="22"/>
          <w:szCs w:val="22"/>
          <w:lang w:val="en-US"/>
        </w:rPr>
        <w:fldChar w:fldCharType="end"/>
      </w:r>
      <w:r w:rsidR="00C0757E">
        <w:rPr>
          <w:rStyle w:val="eop"/>
          <w:rFonts w:ascii="Arial" w:hAnsi="Arial" w:cs="Arial"/>
          <w:sz w:val="22"/>
          <w:szCs w:val="22"/>
          <w:lang w:val="en-US"/>
        </w:rPr>
        <w:t xml:space="preserve">. </w:t>
      </w:r>
    </w:p>
    <w:p w14:paraId="3A74E8F8" w14:textId="53487BA0" w:rsidR="009F6FF9" w:rsidRPr="00BD1DEA" w:rsidRDefault="009F6FF9" w:rsidP="009F6FF9">
      <w:pPr>
        <w:pStyle w:val="paragraph"/>
        <w:textAlignment w:val="baseline"/>
        <w:rPr>
          <w:rFonts w:ascii="Arial" w:hAnsi="Arial" w:cs="Arial"/>
          <w:sz w:val="18"/>
          <w:szCs w:val="18"/>
          <w:lang w:val="en-US"/>
        </w:rPr>
      </w:pPr>
      <w:r w:rsidRPr="00BD1DEA">
        <w:rPr>
          <w:rFonts w:ascii="Arial" w:hAnsi="Arial" w:cs="Arial"/>
          <w:sz w:val="18"/>
          <w:szCs w:val="18"/>
          <w:lang w:val="en-US"/>
        </w:rPr>
        <w:t xml:space="preserve">About ezeep </w:t>
      </w:r>
    </w:p>
    <w:p w14:paraId="3214F1CD" w14:textId="6008536A" w:rsidR="009F6FF9" w:rsidRPr="00BD1DEA" w:rsidRDefault="009F6FF9" w:rsidP="009F6FF9">
      <w:pPr>
        <w:pStyle w:val="paragraph"/>
        <w:textAlignment w:val="baseline"/>
        <w:rPr>
          <w:rFonts w:ascii="Arial" w:hAnsi="Arial" w:cs="Arial"/>
          <w:sz w:val="18"/>
          <w:szCs w:val="18"/>
          <w:lang w:val="en-US"/>
        </w:rPr>
      </w:pPr>
      <w:r w:rsidRPr="00BD1DEA">
        <w:rPr>
          <w:rFonts w:ascii="Arial" w:hAnsi="Arial" w:cs="Arial"/>
          <w:sz w:val="18"/>
          <w:szCs w:val="18"/>
          <w:lang w:val="en-US"/>
        </w:rPr>
        <w:t>Our mission is to make printing simple and accessible for everyone. Because we believe that printing should be a seamless and hassle-free part of any organization’s operations, we developed the cloud-based print management solution ezeep.</w:t>
      </w:r>
    </w:p>
    <w:p w14:paraId="688D19B1" w14:textId="77777777" w:rsidR="009F6FF9" w:rsidRPr="00BD1DEA" w:rsidRDefault="009F6FF9" w:rsidP="009F6FF9">
      <w:pPr>
        <w:pStyle w:val="paragraph"/>
        <w:textAlignment w:val="baseline"/>
        <w:rPr>
          <w:rFonts w:ascii="Arial" w:hAnsi="Arial" w:cs="Arial"/>
          <w:sz w:val="18"/>
          <w:szCs w:val="18"/>
          <w:lang w:val="en-US"/>
        </w:rPr>
      </w:pPr>
      <w:r w:rsidRPr="00BD1DEA">
        <w:rPr>
          <w:rFonts w:ascii="Arial" w:hAnsi="Arial" w:cs="Arial"/>
          <w:sz w:val="18"/>
          <w:szCs w:val="18"/>
          <w:lang w:val="en-US"/>
        </w:rPr>
        <w:t>With ezeep, you can easily set up and manage your printers over the cloud, as well as monitor and optimize your printing environment from anywhere. With just a few clicks all users print from any device, anywhere and at any time.</w:t>
      </w:r>
    </w:p>
    <w:p w14:paraId="081F7B70" w14:textId="77777777" w:rsidR="009F6FF9" w:rsidRPr="00BD1DEA" w:rsidRDefault="009F6FF9" w:rsidP="009F6FF9">
      <w:pPr>
        <w:pStyle w:val="paragraph"/>
        <w:textAlignment w:val="baseline"/>
        <w:rPr>
          <w:rFonts w:ascii="Arial" w:hAnsi="Arial" w:cs="Arial"/>
          <w:sz w:val="18"/>
          <w:szCs w:val="18"/>
          <w:lang w:val="en-US"/>
        </w:rPr>
      </w:pPr>
      <w:r w:rsidRPr="00BD1DEA">
        <w:rPr>
          <w:rFonts w:ascii="Arial" w:hAnsi="Arial" w:cs="Arial"/>
          <w:sz w:val="18"/>
          <w:szCs w:val="18"/>
          <w:lang w:val="en-US"/>
        </w:rPr>
        <w:t>ezeep is also committed to minimizing the environmental impact of printing and ensuring that printed paper remains a responsible way to share information and collaborate with each other.</w:t>
      </w:r>
    </w:p>
    <w:p w14:paraId="4A00C3E2" w14:textId="3ACF2CE3" w:rsidR="009F6FF9" w:rsidRPr="00BD1DEA" w:rsidRDefault="009F6FF9" w:rsidP="009F6FF9">
      <w:pPr>
        <w:pStyle w:val="paragraph"/>
        <w:spacing w:before="0" w:beforeAutospacing="0" w:after="0" w:afterAutospacing="0"/>
        <w:textAlignment w:val="baseline"/>
        <w:rPr>
          <w:rFonts w:ascii="Arial" w:hAnsi="Arial" w:cs="Arial"/>
          <w:sz w:val="18"/>
          <w:szCs w:val="18"/>
          <w:lang w:val="en-US"/>
        </w:rPr>
      </w:pPr>
      <w:r w:rsidRPr="00BD1DEA">
        <w:rPr>
          <w:rFonts w:ascii="Arial" w:hAnsi="Arial" w:cs="Arial"/>
          <w:sz w:val="18"/>
          <w:szCs w:val="18"/>
          <w:lang w:val="en-US"/>
        </w:rPr>
        <w:t>Whether you’re a private user who prints occasionally at home, or a small or large business that needs to support a variety of devices and wants an easy and sustainable way to manage everything in one place, try ezeep – it’s like printing, only better.</w:t>
      </w:r>
    </w:p>
    <w:p w14:paraId="0020FA9A" w14:textId="77777777" w:rsidR="001F31E8" w:rsidRPr="00BD1DEA" w:rsidRDefault="001F31E8" w:rsidP="001F31E8">
      <w:pPr>
        <w:jc w:val="both"/>
        <w:rPr>
          <w:rFonts w:ascii="Arial" w:hAnsi="Arial" w:cs="Arial"/>
          <w:sz w:val="18"/>
          <w:szCs w:val="18"/>
          <w:lang w:val="en-US"/>
        </w:rPr>
      </w:pPr>
      <w:bookmarkStart w:id="6" w:name="preview-anmeldung"/>
      <w:bookmarkEnd w:id="0"/>
      <w:bookmarkEnd w:id="1"/>
      <w:bookmarkEnd w:id="2"/>
      <w:bookmarkEnd w:id="3"/>
      <w:bookmarkEnd w:id="6"/>
    </w:p>
    <w:p w14:paraId="0A0C27D7" w14:textId="641C783F" w:rsidR="001F31E8" w:rsidRPr="00BD1DEA" w:rsidRDefault="001F31E8" w:rsidP="001F31E8">
      <w:pPr>
        <w:jc w:val="both"/>
        <w:rPr>
          <w:rFonts w:ascii="Arial" w:hAnsi="Arial" w:cs="Arial"/>
          <w:sz w:val="18"/>
          <w:szCs w:val="18"/>
          <w:lang w:val="en-US"/>
        </w:rPr>
      </w:pPr>
      <w:r w:rsidRPr="00BD1DEA">
        <w:rPr>
          <w:rFonts w:ascii="Arial" w:hAnsi="Arial" w:cs="Arial"/>
          <w:sz w:val="18"/>
          <w:szCs w:val="18"/>
          <w:lang w:val="en-US"/>
        </w:rPr>
        <w:t>Media Contact:</w:t>
      </w:r>
    </w:p>
    <w:p w14:paraId="75B70FC2" w14:textId="77777777" w:rsidR="001F31E8" w:rsidRPr="00BD1DEA" w:rsidRDefault="001F31E8" w:rsidP="001F31E8">
      <w:pPr>
        <w:jc w:val="both"/>
        <w:rPr>
          <w:rFonts w:ascii="Arial" w:hAnsi="Arial" w:cs="Arial"/>
          <w:sz w:val="18"/>
          <w:szCs w:val="18"/>
          <w:lang w:val="en-US"/>
        </w:rPr>
      </w:pPr>
    </w:p>
    <w:p w14:paraId="665DD53E" w14:textId="77777777" w:rsidR="001F31E8" w:rsidRPr="00BD1DEA" w:rsidRDefault="001F31E8" w:rsidP="001F31E8">
      <w:pPr>
        <w:jc w:val="both"/>
        <w:rPr>
          <w:rFonts w:ascii="Arial" w:hAnsi="Arial" w:cs="Arial"/>
          <w:sz w:val="18"/>
          <w:szCs w:val="18"/>
          <w:lang w:val="en-US"/>
        </w:rPr>
      </w:pPr>
      <w:r w:rsidRPr="00BD1DEA">
        <w:rPr>
          <w:rFonts w:ascii="Arial" w:hAnsi="Arial" w:cs="Arial"/>
          <w:sz w:val="18"/>
          <w:szCs w:val="18"/>
          <w:lang w:val="en-US"/>
        </w:rPr>
        <w:t>Silke Kluckert, Public Relations Manager</w:t>
      </w:r>
    </w:p>
    <w:p w14:paraId="432C11CE" w14:textId="38CA97F2" w:rsidR="000E0338" w:rsidRPr="00BD1DEA" w:rsidRDefault="001F31E8" w:rsidP="001F31E8">
      <w:pPr>
        <w:jc w:val="both"/>
        <w:rPr>
          <w:rFonts w:ascii="Arial" w:hAnsi="Arial" w:cs="Arial"/>
          <w:sz w:val="18"/>
          <w:szCs w:val="18"/>
          <w:lang w:val="en-US"/>
        </w:rPr>
      </w:pPr>
      <w:r w:rsidRPr="00BD1DEA">
        <w:rPr>
          <w:rFonts w:ascii="Arial" w:hAnsi="Arial" w:cs="Arial"/>
          <w:sz w:val="18"/>
          <w:szCs w:val="18"/>
          <w:lang w:val="en-US"/>
        </w:rPr>
        <w:t>Phone: +49 30 39493166, email: press@cortado.com</w:t>
      </w:r>
    </w:p>
    <w:sectPr w:rsidR="000E0338" w:rsidRPr="00BD1DEA" w:rsidSect="0070171E">
      <w:headerReference w:type="default" r:id="rId8"/>
      <w:type w:val="continuous"/>
      <w:pgSz w:w="11906" w:h="16838"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4DDF" w14:textId="77777777" w:rsidR="00632464" w:rsidRDefault="00632464">
      <w:r>
        <w:separator/>
      </w:r>
    </w:p>
  </w:endnote>
  <w:endnote w:type="continuationSeparator" w:id="0">
    <w:p w14:paraId="29435617" w14:textId="77777777" w:rsidR="00632464" w:rsidRDefault="0063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sGoth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s Gothic BT">
    <w:altName w:val="Calibri"/>
    <w:panose1 w:val="00000000000000000000"/>
    <w:charset w:val="00"/>
    <w:family w:val="swiss"/>
    <w:notTrueType/>
    <w:pitch w:val="variable"/>
    <w:sig w:usb0="800002EF" w:usb1="50006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409A" w14:textId="77777777" w:rsidR="00632464" w:rsidRDefault="00632464">
      <w:r>
        <w:separator/>
      </w:r>
    </w:p>
  </w:footnote>
  <w:footnote w:type="continuationSeparator" w:id="0">
    <w:p w14:paraId="4C025D76" w14:textId="77777777" w:rsidR="00632464" w:rsidRDefault="0063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927B" w14:textId="0F049108" w:rsidR="007E1EF2" w:rsidRPr="00344511" w:rsidRDefault="0061685C" w:rsidP="00454E11">
    <w:pPr>
      <w:pStyle w:val="Header"/>
      <w:tabs>
        <w:tab w:val="clear" w:pos="4536"/>
        <w:tab w:val="clear" w:pos="9072"/>
        <w:tab w:val="left" w:pos="4890"/>
      </w:tabs>
      <w:ind w:right="-1277"/>
      <w:rPr>
        <w:rFonts w:ascii="Arial Black" w:hAnsi="Arial Black"/>
        <w:sz w:val="52"/>
        <w:szCs w:val="24"/>
      </w:rPr>
    </w:pPr>
    <w:r>
      <w:rPr>
        <w:rFonts w:ascii="Arial Black" w:hAnsi="Arial Black"/>
        <w:noProof/>
        <w:sz w:val="52"/>
        <w:szCs w:val="24"/>
      </w:rPr>
      <w:drawing>
        <wp:inline distT="0" distB="0" distL="0" distR="0" wp14:anchorId="15AB8125" wp14:editId="2CB7B1F1">
          <wp:extent cx="1593850" cy="655305"/>
          <wp:effectExtent l="0" t="0" r="6350" b="0"/>
          <wp:docPr id="2"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pic:nvPicPr>
                <pic:blipFill>
                  <a:blip r:embed="rId1"/>
                  <a:stretch>
                    <a:fillRect/>
                  </a:stretch>
                </pic:blipFill>
                <pic:spPr>
                  <a:xfrm>
                    <a:off x="0" y="0"/>
                    <a:ext cx="1653274" cy="679737"/>
                  </a:xfrm>
                  <a:prstGeom prst="rect">
                    <a:avLst/>
                  </a:prstGeom>
                </pic:spPr>
              </pic:pic>
            </a:graphicData>
          </a:graphic>
        </wp:inline>
      </w:drawing>
    </w:r>
    <w:r w:rsidR="007E1EF2">
      <w:rPr>
        <w:noProof/>
        <w:lang w:val="en-US" w:eastAsia="en-US"/>
      </w:rPr>
      <mc:AlternateContent>
        <mc:Choice Requires="wps">
          <w:drawing>
            <wp:anchor distT="0" distB="0" distL="114300" distR="114300" simplePos="0" relativeHeight="251659264" behindDoc="0" locked="0" layoutInCell="1" allowOverlap="1" wp14:anchorId="3B7BEC9C" wp14:editId="0168102D">
              <wp:simplePos x="0" y="0"/>
              <wp:positionH relativeFrom="column">
                <wp:posOffset>4504690</wp:posOffset>
              </wp:positionH>
              <wp:positionV relativeFrom="paragraph">
                <wp:posOffset>111760</wp:posOffset>
              </wp:positionV>
              <wp:extent cx="2188845" cy="427355"/>
              <wp:effectExtent l="0" t="0" r="190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427355"/>
                      </a:xfrm>
                      <a:prstGeom prst="rect">
                        <a:avLst/>
                      </a:prstGeom>
                      <a:solidFill>
                        <a:srgbClr val="FFFFFF"/>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EF7728C" w14:textId="71D594ED" w:rsidR="007E1EF2" w:rsidRPr="00107517" w:rsidRDefault="007E1EF2" w:rsidP="00EE6BB3">
                          <w:pPr>
                            <w:rPr>
                              <w:rFonts w:ascii="NewsGoth BT" w:hAnsi="NewsGoth BT"/>
                              <w:color w:val="808080"/>
                              <w:sz w:val="32"/>
                              <w:szCs w:val="32"/>
                              <w:lang w:val="it-IT"/>
                            </w:rPr>
                          </w:pPr>
                          <w:r w:rsidRPr="00647E65">
                            <w:rPr>
                              <w:rFonts w:ascii="News Gothic BT" w:hAnsi="News Gothic BT"/>
                              <w:sz w:val="36"/>
                              <w:szCs w:val="36"/>
                              <w:lang w:val="it-IT"/>
                            </w:rPr>
                            <w:t>Press</w:t>
                          </w:r>
                          <w:r w:rsidR="00370C82">
                            <w:rPr>
                              <w:rFonts w:ascii="News Gothic BT" w:hAnsi="News Gothic BT"/>
                              <w:sz w:val="36"/>
                              <w:szCs w:val="36"/>
                              <w:lang w:val="it-IT"/>
                            </w:rPr>
                            <w:t>e</w:t>
                          </w:r>
                          <w:r w:rsidR="00EE6BB3">
                            <w:rPr>
                              <w:rFonts w:ascii="News Gothic BT" w:hAnsi="News Gothic BT"/>
                              <w:sz w:val="36"/>
                              <w:szCs w:val="36"/>
                              <w:lang w:val="it-IT"/>
                            </w:rPr>
                            <w:t xml:space="preserve"> Release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BEC9C" id="_x0000_t202" coordsize="21600,21600" o:spt="202" path="m,l,21600r21600,l21600,xe">
              <v:stroke joinstyle="miter"/>
              <v:path gradientshapeok="t" o:connecttype="rect"/>
            </v:shapetype>
            <v:shape id="Text Box 3" o:spid="_x0000_s1026" type="#_x0000_t202" style="position:absolute;margin-left:354.7pt;margin-top:8.8pt;width:172.35pt;height: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Cd9AEAAMoDAAAOAAAAZHJzL2Uyb0RvYy54bWysU9uO0zAQfUfiHyy/07SlZUvUdLV0VYS0&#10;XKSFD3AcJ7FwPGbsNilfz9jJdgu8IfJgeTz2mTlnTra3Q2fYSaHXYAu+mM05U1ZCpW1T8G9fD682&#10;nPkgbCUMWFXws/L8dvfyxbZ3uVpCC6ZSyAjE+rx3BW9DcHmWedmqTvgZOGUpWQN2IlCITVah6Am9&#10;M9lyPn+T9YCVQ5DKezq9H5N8l/DrWsnwua69CswUnHoLacW0lnHNdluRNyhcq+XUhviHLjqhLRW9&#10;QN2LINgR9V9QnZYIHuowk9BlUNdaqsSB2Czmf7B5bIVTiQuJ491FJv//YOWn06P7giwM72CgASYS&#10;3j2A/O6ZhX0rbKPuEKFvlaio8CJKlvXO59PTKLXPfQQp+49Q0ZDFMUACGmrsoirEkxE6DeB8EV0N&#10;gUk6XC42m81qzZmk3Gp583q9TiVE/vTaoQ/vFXQsbgqONNSELk4PPsRuRP50JRbzYHR10MakAJty&#10;b5CdBBngkL4J/bdrxsbLFuKzETGeJJqR2cgxDOVAyUi3hOpMhBFGQ9EPQJsW8CdnPZmp4P7HUaDi&#10;zHywJNrbxWoV3ZeC1fpmSQFeZ8rrjLCSoAoeOBu3+zA69uhQNy1VGsdk4Y6ErnXS4LmrqW8yTJJm&#10;Mnd05HWcbj3/grtfAAAA//8DAFBLAwQUAAYACAAAACEA9sTaBd4AAAAKAQAADwAAAGRycy9kb3du&#10;cmV2LnhtbEyPy26DMBBF95X6D9ZE6qZqTCoCgWKitlKrbvP4gAFPAAWPEXYC+fs6q3Y5ukf3nim2&#10;s+nFlUbXWVawWkYgiGurO24UHA9fLxsQziNr7C2Tghs52JaPDwXm2k68o+veNyKUsMtRQev9kEvp&#10;6pYMuqUdiEN2sqNBH86xkXrEKZSbXr5GUSINdhwWWhzos6X6vL8YBaef6XmdTdW3P6a7OPnALq3s&#10;Tamnxfz+BsLT7P9guOsHdSiDU2UvrJ3oFaRRFgc0BGkC4g5E63gFolKwiTOQZSH/v1D+AgAA//8D&#10;AFBLAQItABQABgAIAAAAIQC2gziS/gAAAOEBAAATAAAAAAAAAAAAAAAAAAAAAABbQ29udGVudF9U&#10;eXBlc10ueG1sUEsBAi0AFAAGAAgAAAAhADj9If/WAAAAlAEAAAsAAAAAAAAAAAAAAAAALwEAAF9y&#10;ZWxzLy5yZWxzUEsBAi0AFAAGAAgAAAAhAGDuwJ30AQAAygMAAA4AAAAAAAAAAAAAAAAALgIAAGRy&#10;cy9lMm9Eb2MueG1sUEsBAi0AFAAGAAgAAAAhAPbE2gXeAAAACgEAAA8AAAAAAAAAAAAAAAAATgQA&#10;AGRycy9kb3ducmV2LnhtbFBLBQYAAAAABAAEAPMAAABZBQAAAAA=&#10;" stroked="f">
              <v:textbox>
                <w:txbxContent>
                  <w:p w14:paraId="3EF7728C" w14:textId="71D594ED" w:rsidR="007E1EF2" w:rsidRPr="00107517" w:rsidRDefault="007E1EF2" w:rsidP="00EE6BB3">
                    <w:pPr>
                      <w:rPr>
                        <w:rFonts w:ascii="NewsGoth BT" w:hAnsi="NewsGoth BT"/>
                        <w:color w:val="808080"/>
                        <w:sz w:val="32"/>
                        <w:szCs w:val="32"/>
                        <w:lang w:val="it-IT"/>
                      </w:rPr>
                    </w:pPr>
                    <w:r w:rsidRPr="00647E65">
                      <w:rPr>
                        <w:rFonts w:ascii="News Gothic BT" w:hAnsi="News Gothic BT"/>
                        <w:sz w:val="36"/>
                        <w:szCs w:val="36"/>
                        <w:lang w:val="it-IT"/>
                      </w:rPr>
                      <w:t>Press</w:t>
                    </w:r>
                    <w:r w:rsidR="00370C82">
                      <w:rPr>
                        <w:rFonts w:ascii="News Gothic BT" w:hAnsi="News Gothic BT"/>
                        <w:sz w:val="36"/>
                        <w:szCs w:val="36"/>
                        <w:lang w:val="it-IT"/>
                      </w:rPr>
                      <w:t>e</w:t>
                    </w:r>
                    <w:r w:rsidR="00EE6BB3">
                      <w:rPr>
                        <w:rFonts w:ascii="News Gothic BT" w:hAnsi="News Gothic BT"/>
                        <w:sz w:val="36"/>
                        <w:szCs w:val="36"/>
                        <w:lang w:val="it-IT"/>
                      </w:rPr>
                      <w:t xml:space="preserve"> Release </w:t>
                    </w:r>
                  </w:p>
                </w:txbxContent>
              </v:textbox>
              <w10:wrap type="square"/>
            </v:shape>
          </w:pict>
        </mc:Fallback>
      </mc:AlternateContent>
    </w:r>
    <w:r w:rsidR="00454E11">
      <w:rPr>
        <w:rFonts w:ascii="Arial Black" w:hAnsi="Arial Black"/>
        <w:sz w:val="52"/>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C6E"/>
    <w:multiLevelType w:val="multilevel"/>
    <w:tmpl w:val="DB8AF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E0E17"/>
    <w:multiLevelType w:val="hybridMultilevel"/>
    <w:tmpl w:val="8E9C5E6E"/>
    <w:lvl w:ilvl="0" w:tplc="A33EEB92">
      <w:start w:val="1"/>
      <w:numFmt w:val="bullet"/>
      <w:lvlText w:val=""/>
      <w:lvlJc w:val="left"/>
      <w:pPr>
        <w:tabs>
          <w:tab w:val="num" w:pos="720"/>
        </w:tabs>
        <w:ind w:left="720" w:hanging="360"/>
      </w:pPr>
      <w:rPr>
        <w:rFonts w:ascii="Symbol" w:hAnsi="Symbol" w:hint="default"/>
      </w:rPr>
    </w:lvl>
    <w:lvl w:ilvl="1" w:tplc="C4D234DC">
      <w:start w:val="1"/>
      <w:numFmt w:val="bullet"/>
      <w:lvlText w:val=""/>
      <w:lvlJc w:val="left"/>
      <w:pPr>
        <w:tabs>
          <w:tab w:val="num" w:pos="1440"/>
        </w:tabs>
        <w:ind w:left="1440" w:hanging="360"/>
      </w:pPr>
      <w:rPr>
        <w:rFonts w:ascii="Symbol" w:hAnsi="Symbol" w:hint="default"/>
      </w:rPr>
    </w:lvl>
    <w:lvl w:ilvl="2" w:tplc="4C42EB7C">
      <w:start w:val="1"/>
      <w:numFmt w:val="bullet"/>
      <w:lvlText w:val=""/>
      <w:lvlJc w:val="left"/>
      <w:pPr>
        <w:tabs>
          <w:tab w:val="num" w:pos="2160"/>
        </w:tabs>
        <w:ind w:left="2160" w:hanging="360"/>
      </w:pPr>
      <w:rPr>
        <w:rFonts w:ascii="Symbol" w:hAnsi="Symbol" w:hint="default"/>
      </w:rPr>
    </w:lvl>
    <w:lvl w:ilvl="3" w:tplc="9AB6B54E">
      <w:start w:val="1"/>
      <w:numFmt w:val="bullet"/>
      <w:lvlText w:val=""/>
      <w:lvlJc w:val="left"/>
      <w:pPr>
        <w:tabs>
          <w:tab w:val="num" w:pos="2880"/>
        </w:tabs>
        <w:ind w:left="2880" w:hanging="360"/>
      </w:pPr>
      <w:rPr>
        <w:rFonts w:ascii="Symbol" w:hAnsi="Symbol" w:hint="default"/>
      </w:rPr>
    </w:lvl>
    <w:lvl w:ilvl="4" w:tplc="07324908">
      <w:start w:val="1"/>
      <w:numFmt w:val="bullet"/>
      <w:lvlText w:val=""/>
      <w:lvlJc w:val="left"/>
      <w:pPr>
        <w:tabs>
          <w:tab w:val="num" w:pos="3600"/>
        </w:tabs>
        <w:ind w:left="3600" w:hanging="360"/>
      </w:pPr>
      <w:rPr>
        <w:rFonts w:ascii="Symbol" w:hAnsi="Symbol" w:hint="default"/>
      </w:rPr>
    </w:lvl>
    <w:lvl w:ilvl="5" w:tplc="3A3A2B5A">
      <w:start w:val="1"/>
      <w:numFmt w:val="bullet"/>
      <w:lvlText w:val=""/>
      <w:lvlJc w:val="left"/>
      <w:pPr>
        <w:tabs>
          <w:tab w:val="num" w:pos="4320"/>
        </w:tabs>
        <w:ind w:left="4320" w:hanging="360"/>
      </w:pPr>
      <w:rPr>
        <w:rFonts w:ascii="Symbol" w:hAnsi="Symbol" w:hint="default"/>
      </w:rPr>
    </w:lvl>
    <w:lvl w:ilvl="6" w:tplc="7BE43DCE">
      <w:start w:val="1"/>
      <w:numFmt w:val="bullet"/>
      <w:lvlText w:val=""/>
      <w:lvlJc w:val="left"/>
      <w:pPr>
        <w:tabs>
          <w:tab w:val="num" w:pos="5040"/>
        </w:tabs>
        <w:ind w:left="5040" w:hanging="360"/>
      </w:pPr>
      <w:rPr>
        <w:rFonts w:ascii="Symbol" w:hAnsi="Symbol" w:hint="default"/>
      </w:rPr>
    </w:lvl>
    <w:lvl w:ilvl="7" w:tplc="6798D246">
      <w:start w:val="1"/>
      <w:numFmt w:val="bullet"/>
      <w:lvlText w:val=""/>
      <w:lvlJc w:val="left"/>
      <w:pPr>
        <w:tabs>
          <w:tab w:val="num" w:pos="5760"/>
        </w:tabs>
        <w:ind w:left="5760" w:hanging="360"/>
      </w:pPr>
      <w:rPr>
        <w:rFonts w:ascii="Symbol" w:hAnsi="Symbol" w:hint="default"/>
      </w:rPr>
    </w:lvl>
    <w:lvl w:ilvl="8" w:tplc="78109FEC">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D52FC1"/>
    <w:multiLevelType w:val="hybridMultilevel"/>
    <w:tmpl w:val="7C5C3AFA"/>
    <w:lvl w:ilvl="0" w:tplc="B810D5E4">
      <w:start w:val="1"/>
      <w:numFmt w:val="bullet"/>
      <w:lvlText w:val=""/>
      <w:lvlJc w:val="left"/>
      <w:pPr>
        <w:tabs>
          <w:tab w:val="num" w:pos="720"/>
        </w:tabs>
        <w:ind w:left="720" w:hanging="360"/>
      </w:pPr>
      <w:rPr>
        <w:rFonts w:ascii="Symbol" w:hAnsi="Symbol" w:hint="default"/>
      </w:rPr>
    </w:lvl>
    <w:lvl w:ilvl="1" w:tplc="24A4FF0C">
      <w:start w:val="1"/>
      <w:numFmt w:val="bullet"/>
      <w:lvlText w:val=""/>
      <w:lvlJc w:val="left"/>
      <w:pPr>
        <w:tabs>
          <w:tab w:val="num" w:pos="1440"/>
        </w:tabs>
        <w:ind w:left="1440" w:hanging="360"/>
      </w:pPr>
      <w:rPr>
        <w:rFonts w:ascii="Symbol" w:hAnsi="Symbol" w:hint="default"/>
      </w:rPr>
    </w:lvl>
    <w:lvl w:ilvl="2" w:tplc="0826DCB2" w:tentative="1">
      <w:start w:val="1"/>
      <w:numFmt w:val="bullet"/>
      <w:lvlText w:val=""/>
      <w:lvlJc w:val="left"/>
      <w:pPr>
        <w:tabs>
          <w:tab w:val="num" w:pos="2160"/>
        </w:tabs>
        <w:ind w:left="2160" w:hanging="360"/>
      </w:pPr>
      <w:rPr>
        <w:rFonts w:ascii="Symbol" w:hAnsi="Symbol" w:hint="default"/>
      </w:rPr>
    </w:lvl>
    <w:lvl w:ilvl="3" w:tplc="4F7A9250" w:tentative="1">
      <w:start w:val="1"/>
      <w:numFmt w:val="bullet"/>
      <w:lvlText w:val=""/>
      <w:lvlJc w:val="left"/>
      <w:pPr>
        <w:tabs>
          <w:tab w:val="num" w:pos="2880"/>
        </w:tabs>
        <w:ind w:left="2880" w:hanging="360"/>
      </w:pPr>
      <w:rPr>
        <w:rFonts w:ascii="Symbol" w:hAnsi="Symbol" w:hint="default"/>
      </w:rPr>
    </w:lvl>
    <w:lvl w:ilvl="4" w:tplc="9FD07908" w:tentative="1">
      <w:start w:val="1"/>
      <w:numFmt w:val="bullet"/>
      <w:lvlText w:val=""/>
      <w:lvlJc w:val="left"/>
      <w:pPr>
        <w:tabs>
          <w:tab w:val="num" w:pos="3600"/>
        </w:tabs>
        <w:ind w:left="3600" w:hanging="360"/>
      </w:pPr>
      <w:rPr>
        <w:rFonts w:ascii="Symbol" w:hAnsi="Symbol" w:hint="default"/>
      </w:rPr>
    </w:lvl>
    <w:lvl w:ilvl="5" w:tplc="937C62F8" w:tentative="1">
      <w:start w:val="1"/>
      <w:numFmt w:val="bullet"/>
      <w:lvlText w:val=""/>
      <w:lvlJc w:val="left"/>
      <w:pPr>
        <w:tabs>
          <w:tab w:val="num" w:pos="4320"/>
        </w:tabs>
        <w:ind w:left="4320" w:hanging="360"/>
      </w:pPr>
      <w:rPr>
        <w:rFonts w:ascii="Symbol" w:hAnsi="Symbol" w:hint="default"/>
      </w:rPr>
    </w:lvl>
    <w:lvl w:ilvl="6" w:tplc="43326950" w:tentative="1">
      <w:start w:val="1"/>
      <w:numFmt w:val="bullet"/>
      <w:lvlText w:val=""/>
      <w:lvlJc w:val="left"/>
      <w:pPr>
        <w:tabs>
          <w:tab w:val="num" w:pos="5040"/>
        </w:tabs>
        <w:ind w:left="5040" w:hanging="360"/>
      </w:pPr>
      <w:rPr>
        <w:rFonts w:ascii="Symbol" w:hAnsi="Symbol" w:hint="default"/>
      </w:rPr>
    </w:lvl>
    <w:lvl w:ilvl="7" w:tplc="78888420" w:tentative="1">
      <w:start w:val="1"/>
      <w:numFmt w:val="bullet"/>
      <w:lvlText w:val=""/>
      <w:lvlJc w:val="left"/>
      <w:pPr>
        <w:tabs>
          <w:tab w:val="num" w:pos="5760"/>
        </w:tabs>
        <w:ind w:left="5760" w:hanging="360"/>
      </w:pPr>
      <w:rPr>
        <w:rFonts w:ascii="Symbol" w:hAnsi="Symbol" w:hint="default"/>
      </w:rPr>
    </w:lvl>
    <w:lvl w:ilvl="8" w:tplc="585C288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93428B"/>
    <w:multiLevelType w:val="hybridMultilevel"/>
    <w:tmpl w:val="27F686C6"/>
    <w:lvl w:ilvl="0" w:tplc="7B804954">
      <w:start w:val="1"/>
      <w:numFmt w:val="decimal"/>
      <w:lvlText w:val="%1."/>
      <w:lvlJc w:val="left"/>
      <w:pPr>
        <w:tabs>
          <w:tab w:val="num" w:pos="720"/>
        </w:tabs>
        <w:ind w:left="720" w:hanging="360"/>
      </w:pPr>
      <w:rPr>
        <w:rFonts w:cs="Times New Roman"/>
      </w:rPr>
    </w:lvl>
    <w:lvl w:ilvl="1" w:tplc="9B963B5C">
      <w:start w:val="1"/>
      <w:numFmt w:val="lowerLetter"/>
      <w:lvlText w:val="%2."/>
      <w:lvlJc w:val="left"/>
      <w:pPr>
        <w:tabs>
          <w:tab w:val="num" w:pos="1440"/>
        </w:tabs>
        <w:ind w:left="1440" w:hanging="360"/>
      </w:pPr>
      <w:rPr>
        <w:rFonts w:cs="Times New Roman"/>
      </w:rPr>
    </w:lvl>
    <w:lvl w:ilvl="2" w:tplc="A1E66B52">
      <w:start w:val="1"/>
      <w:numFmt w:val="lowerRoman"/>
      <w:lvlText w:val="%3."/>
      <w:lvlJc w:val="right"/>
      <w:pPr>
        <w:tabs>
          <w:tab w:val="num" w:pos="2160"/>
        </w:tabs>
        <w:ind w:left="2160" w:hanging="180"/>
      </w:pPr>
      <w:rPr>
        <w:rFonts w:cs="Times New Roman"/>
      </w:rPr>
    </w:lvl>
    <w:lvl w:ilvl="3" w:tplc="A30207DE">
      <w:start w:val="1"/>
      <w:numFmt w:val="decimal"/>
      <w:lvlText w:val="%4."/>
      <w:lvlJc w:val="left"/>
      <w:pPr>
        <w:tabs>
          <w:tab w:val="num" w:pos="2880"/>
        </w:tabs>
        <w:ind w:left="2880" w:hanging="360"/>
      </w:pPr>
      <w:rPr>
        <w:rFonts w:cs="Times New Roman"/>
      </w:rPr>
    </w:lvl>
    <w:lvl w:ilvl="4" w:tplc="2E584114">
      <w:start w:val="1"/>
      <w:numFmt w:val="lowerLetter"/>
      <w:lvlText w:val="%5."/>
      <w:lvlJc w:val="left"/>
      <w:pPr>
        <w:tabs>
          <w:tab w:val="num" w:pos="3600"/>
        </w:tabs>
        <w:ind w:left="3600" w:hanging="360"/>
      </w:pPr>
      <w:rPr>
        <w:rFonts w:cs="Times New Roman"/>
      </w:rPr>
    </w:lvl>
    <w:lvl w:ilvl="5" w:tplc="16285CAC">
      <w:start w:val="1"/>
      <w:numFmt w:val="lowerRoman"/>
      <w:lvlText w:val="%6."/>
      <w:lvlJc w:val="right"/>
      <w:pPr>
        <w:tabs>
          <w:tab w:val="num" w:pos="4320"/>
        </w:tabs>
        <w:ind w:left="4320" w:hanging="180"/>
      </w:pPr>
      <w:rPr>
        <w:rFonts w:cs="Times New Roman"/>
      </w:rPr>
    </w:lvl>
    <w:lvl w:ilvl="6" w:tplc="CEAC1E32">
      <w:start w:val="1"/>
      <w:numFmt w:val="decimal"/>
      <w:lvlText w:val="%7."/>
      <w:lvlJc w:val="left"/>
      <w:pPr>
        <w:tabs>
          <w:tab w:val="num" w:pos="5040"/>
        </w:tabs>
        <w:ind w:left="5040" w:hanging="360"/>
      </w:pPr>
      <w:rPr>
        <w:rFonts w:cs="Times New Roman"/>
      </w:rPr>
    </w:lvl>
    <w:lvl w:ilvl="7" w:tplc="AA1449CA">
      <w:start w:val="1"/>
      <w:numFmt w:val="lowerLetter"/>
      <w:lvlText w:val="%8."/>
      <w:lvlJc w:val="left"/>
      <w:pPr>
        <w:tabs>
          <w:tab w:val="num" w:pos="5760"/>
        </w:tabs>
        <w:ind w:left="5760" w:hanging="360"/>
      </w:pPr>
      <w:rPr>
        <w:rFonts w:cs="Times New Roman"/>
      </w:rPr>
    </w:lvl>
    <w:lvl w:ilvl="8" w:tplc="4AD64B92">
      <w:start w:val="1"/>
      <w:numFmt w:val="lowerRoman"/>
      <w:lvlText w:val="%9."/>
      <w:lvlJc w:val="right"/>
      <w:pPr>
        <w:tabs>
          <w:tab w:val="num" w:pos="6480"/>
        </w:tabs>
        <w:ind w:left="6480" w:hanging="180"/>
      </w:pPr>
      <w:rPr>
        <w:rFonts w:cs="Times New Roman"/>
      </w:rPr>
    </w:lvl>
  </w:abstractNum>
  <w:abstractNum w:abstractNumId="4" w15:restartNumberingAfterBreak="0">
    <w:nsid w:val="17B53FB5"/>
    <w:multiLevelType w:val="hybridMultilevel"/>
    <w:tmpl w:val="69F2FA96"/>
    <w:lvl w:ilvl="0" w:tplc="EE76AA80">
      <w:start w:val="1"/>
      <w:numFmt w:val="bullet"/>
      <w:lvlText w:val=""/>
      <w:lvlJc w:val="left"/>
      <w:pPr>
        <w:tabs>
          <w:tab w:val="num" w:pos="720"/>
        </w:tabs>
        <w:ind w:left="720" w:hanging="360"/>
      </w:pPr>
      <w:rPr>
        <w:rFonts w:ascii="Symbol" w:hAnsi="Symbol" w:hint="default"/>
      </w:rPr>
    </w:lvl>
    <w:lvl w:ilvl="1" w:tplc="9E221790">
      <w:start w:val="1"/>
      <w:numFmt w:val="bullet"/>
      <w:lvlText w:val=""/>
      <w:lvlJc w:val="left"/>
      <w:pPr>
        <w:tabs>
          <w:tab w:val="num" w:pos="1440"/>
        </w:tabs>
        <w:ind w:left="1440" w:hanging="360"/>
      </w:pPr>
      <w:rPr>
        <w:rFonts w:ascii="Symbol" w:hAnsi="Symbol" w:hint="default"/>
      </w:rPr>
    </w:lvl>
    <w:lvl w:ilvl="2" w:tplc="314ED950">
      <w:start w:val="1"/>
      <w:numFmt w:val="bullet"/>
      <w:lvlText w:val=""/>
      <w:lvlJc w:val="left"/>
      <w:pPr>
        <w:tabs>
          <w:tab w:val="num" w:pos="2160"/>
        </w:tabs>
        <w:ind w:left="2160" w:hanging="360"/>
      </w:pPr>
      <w:rPr>
        <w:rFonts w:ascii="Symbol" w:hAnsi="Symbol" w:hint="default"/>
      </w:rPr>
    </w:lvl>
    <w:lvl w:ilvl="3" w:tplc="5866C84A">
      <w:start w:val="1"/>
      <w:numFmt w:val="bullet"/>
      <w:lvlText w:val=""/>
      <w:lvlJc w:val="left"/>
      <w:pPr>
        <w:tabs>
          <w:tab w:val="num" w:pos="2880"/>
        </w:tabs>
        <w:ind w:left="2880" w:hanging="360"/>
      </w:pPr>
      <w:rPr>
        <w:rFonts w:ascii="Symbol" w:hAnsi="Symbol" w:hint="default"/>
      </w:rPr>
    </w:lvl>
    <w:lvl w:ilvl="4" w:tplc="339896F6">
      <w:start w:val="1"/>
      <w:numFmt w:val="bullet"/>
      <w:lvlText w:val=""/>
      <w:lvlJc w:val="left"/>
      <w:pPr>
        <w:tabs>
          <w:tab w:val="num" w:pos="3600"/>
        </w:tabs>
        <w:ind w:left="3600" w:hanging="360"/>
      </w:pPr>
      <w:rPr>
        <w:rFonts w:ascii="Symbol" w:hAnsi="Symbol" w:hint="default"/>
      </w:rPr>
    </w:lvl>
    <w:lvl w:ilvl="5" w:tplc="ECE82FAC">
      <w:start w:val="1"/>
      <w:numFmt w:val="bullet"/>
      <w:lvlText w:val=""/>
      <w:lvlJc w:val="left"/>
      <w:pPr>
        <w:tabs>
          <w:tab w:val="num" w:pos="4320"/>
        </w:tabs>
        <w:ind w:left="4320" w:hanging="360"/>
      </w:pPr>
      <w:rPr>
        <w:rFonts w:ascii="Symbol" w:hAnsi="Symbol" w:hint="default"/>
      </w:rPr>
    </w:lvl>
    <w:lvl w:ilvl="6" w:tplc="46126E70">
      <w:start w:val="1"/>
      <w:numFmt w:val="bullet"/>
      <w:lvlText w:val=""/>
      <w:lvlJc w:val="left"/>
      <w:pPr>
        <w:tabs>
          <w:tab w:val="num" w:pos="5040"/>
        </w:tabs>
        <w:ind w:left="5040" w:hanging="360"/>
      </w:pPr>
      <w:rPr>
        <w:rFonts w:ascii="Symbol" w:hAnsi="Symbol" w:hint="default"/>
      </w:rPr>
    </w:lvl>
    <w:lvl w:ilvl="7" w:tplc="1A161BC2">
      <w:start w:val="1"/>
      <w:numFmt w:val="bullet"/>
      <w:lvlText w:val=""/>
      <w:lvlJc w:val="left"/>
      <w:pPr>
        <w:tabs>
          <w:tab w:val="num" w:pos="5760"/>
        </w:tabs>
        <w:ind w:left="5760" w:hanging="360"/>
      </w:pPr>
      <w:rPr>
        <w:rFonts w:ascii="Symbol" w:hAnsi="Symbol" w:hint="default"/>
      </w:rPr>
    </w:lvl>
    <w:lvl w:ilvl="8" w:tplc="6994C38C">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93E100D"/>
    <w:multiLevelType w:val="multilevel"/>
    <w:tmpl w:val="D98A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B769D"/>
    <w:multiLevelType w:val="hybridMultilevel"/>
    <w:tmpl w:val="521C687C"/>
    <w:lvl w:ilvl="0" w:tplc="64823952">
      <w:start w:val="1"/>
      <w:numFmt w:val="decimal"/>
      <w:lvlText w:val="%1."/>
      <w:lvlJc w:val="left"/>
      <w:pPr>
        <w:ind w:left="720" w:hanging="360"/>
      </w:pPr>
      <w:rPr>
        <w:rFonts w:ascii="Calibri"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10595D"/>
    <w:multiLevelType w:val="hybridMultilevel"/>
    <w:tmpl w:val="1FE2A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26615C"/>
    <w:multiLevelType w:val="multilevel"/>
    <w:tmpl w:val="C01A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E444C3"/>
    <w:multiLevelType w:val="multilevel"/>
    <w:tmpl w:val="3C46B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64138"/>
    <w:multiLevelType w:val="hybridMultilevel"/>
    <w:tmpl w:val="8026A3C6"/>
    <w:lvl w:ilvl="0" w:tplc="8D3838D8">
      <w:start w:val="1"/>
      <w:numFmt w:val="bullet"/>
      <w:lvlText w:val=""/>
      <w:lvlJc w:val="left"/>
      <w:pPr>
        <w:tabs>
          <w:tab w:val="num" w:pos="720"/>
        </w:tabs>
        <w:ind w:left="720" w:hanging="360"/>
      </w:pPr>
      <w:rPr>
        <w:rFonts w:ascii="Symbol" w:hAnsi="Symbol" w:hint="default"/>
      </w:rPr>
    </w:lvl>
    <w:lvl w:ilvl="1" w:tplc="0298C4AE">
      <w:start w:val="607"/>
      <w:numFmt w:val="bullet"/>
      <w:lvlText w:val=""/>
      <w:lvlJc w:val="left"/>
      <w:pPr>
        <w:tabs>
          <w:tab w:val="num" w:pos="1440"/>
        </w:tabs>
        <w:ind w:left="1440" w:hanging="360"/>
      </w:pPr>
      <w:rPr>
        <w:rFonts w:ascii="Symbol" w:hAnsi="Symbol" w:hint="default"/>
      </w:rPr>
    </w:lvl>
    <w:lvl w:ilvl="2" w:tplc="D23037E8">
      <w:start w:val="607"/>
      <w:numFmt w:val="bullet"/>
      <w:lvlText w:val=""/>
      <w:lvlJc w:val="left"/>
      <w:pPr>
        <w:tabs>
          <w:tab w:val="num" w:pos="2160"/>
        </w:tabs>
        <w:ind w:left="2160" w:hanging="360"/>
      </w:pPr>
      <w:rPr>
        <w:rFonts w:ascii="Symbol" w:hAnsi="Symbol" w:hint="default"/>
      </w:rPr>
    </w:lvl>
    <w:lvl w:ilvl="3" w:tplc="1F567B14">
      <w:start w:val="1"/>
      <w:numFmt w:val="bullet"/>
      <w:lvlText w:val=""/>
      <w:lvlJc w:val="left"/>
      <w:pPr>
        <w:tabs>
          <w:tab w:val="num" w:pos="2880"/>
        </w:tabs>
        <w:ind w:left="2880" w:hanging="360"/>
      </w:pPr>
      <w:rPr>
        <w:rFonts w:ascii="Symbol" w:hAnsi="Symbol" w:hint="default"/>
      </w:rPr>
    </w:lvl>
    <w:lvl w:ilvl="4" w:tplc="109A3AD2">
      <w:start w:val="1"/>
      <w:numFmt w:val="bullet"/>
      <w:lvlText w:val=""/>
      <w:lvlJc w:val="left"/>
      <w:pPr>
        <w:tabs>
          <w:tab w:val="num" w:pos="3600"/>
        </w:tabs>
        <w:ind w:left="3600" w:hanging="360"/>
      </w:pPr>
      <w:rPr>
        <w:rFonts w:ascii="Symbol" w:hAnsi="Symbol" w:hint="default"/>
      </w:rPr>
    </w:lvl>
    <w:lvl w:ilvl="5" w:tplc="D6A4E2BA">
      <w:start w:val="1"/>
      <w:numFmt w:val="bullet"/>
      <w:lvlText w:val=""/>
      <w:lvlJc w:val="left"/>
      <w:pPr>
        <w:tabs>
          <w:tab w:val="num" w:pos="4320"/>
        </w:tabs>
        <w:ind w:left="4320" w:hanging="360"/>
      </w:pPr>
      <w:rPr>
        <w:rFonts w:ascii="Symbol" w:hAnsi="Symbol" w:hint="default"/>
      </w:rPr>
    </w:lvl>
    <w:lvl w:ilvl="6" w:tplc="B08C87B4">
      <w:start w:val="1"/>
      <w:numFmt w:val="bullet"/>
      <w:lvlText w:val=""/>
      <w:lvlJc w:val="left"/>
      <w:pPr>
        <w:tabs>
          <w:tab w:val="num" w:pos="5040"/>
        </w:tabs>
        <w:ind w:left="5040" w:hanging="360"/>
      </w:pPr>
      <w:rPr>
        <w:rFonts w:ascii="Symbol" w:hAnsi="Symbol" w:hint="default"/>
      </w:rPr>
    </w:lvl>
    <w:lvl w:ilvl="7" w:tplc="76922A9A">
      <w:start w:val="1"/>
      <w:numFmt w:val="bullet"/>
      <w:lvlText w:val=""/>
      <w:lvlJc w:val="left"/>
      <w:pPr>
        <w:tabs>
          <w:tab w:val="num" w:pos="5760"/>
        </w:tabs>
        <w:ind w:left="5760" w:hanging="360"/>
      </w:pPr>
      <w:rPr>
        <w:rFonts w:ascii="Symbol" w:hAnsi="Symbol" w:hint="default"/>
      </w:rPr>
    </w:lvl>
    <w:lvl w:ilvl="8" w:tplc="E2D235B2">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3007D1A"/>
    <w:multiLevelType w:val="hybridMultilevel"/>
    <w:tmpl w:val="531CC202"/>
    <w:lvl w:ilvl="0" w:tplc="46546586">
      <w:start w:val="1"/>
      <w:numFmt w:val="bullet"/>
      <w:lvlText w:val=""/>
      <w:lvlJc w:val="left"/>
      <w:pPr>
        <w:tabs>
          <w:tab w:val="num" w:pos="720"/>
        </w:tabs>
        <w:ind w:left="720" w:hanging="360"/>
      </w:pPr>
      <w:rPr>
        <w:rFonts w:ascii="Symbol" w:hAnsi="Symbol" w:hint="default"/>
        <w:sz w:val="20"/>
      </w:rPr>
    </w:lvl>
    <w:lvl w:ilvl="1" w:tplc="29BC83D4">
      <w:start w:val="1"/>
      <w:numFmt w:val="bullet"/>
      <w:lvlText w:val="o"/>
      <w:lvlJc w:val="left"/>
      <w:pPr>
        <w:tabs>
          <w:tab w:val="num" w:pos="1440"/>
        </w:tabs>
        <w:ind w:left="1440" w:hanging="360"/>
      </w:pPr>
      <w:rPr>
        <w:rFonts w:ascii="Courier New" w:hAnsi="Courier New" w:hint="default"/>
        <w:sz w:val="20"/>
      </w:rPr>
    </w:lvl>
    <w:lvl w:ilvl="2" w:tplc="0146436E">
      <w:start w:val="1"/>
      <w:numFmt w:val="bullet"/>
      <w:lvlText w:val=""/>
      <w:lvlJc w:val="left"/>
      <w:pPr>
        <w:tabs>
          <w:tab w:val="num" w:pos="2160"/>
        </w:tabs>
        <w:ind w:left="2160" w:hanging="360"/>
      </w:pPr>
      <w:rPr>
        <w:rFonts w:ascii="Wingdings" w:hAnsi="Wingdings" w:hint="default"/>
        <w:sz w:val="20"/>
      </w:rPr>
    </w:lvl>
    <w:lvl w:ilvl="3" w:tplc="6974E086">
      <w:start w:val="1"/>
      <w:numFmt w:val="bullet"/>
      <w:lvlText w:val=""/>
      <w:lvlJc w:val="left"/>
      <w:pPr>
        <w:tabs>
          <w:tab w:val="num" w:pos="2880"/>
        </w:tabs>
        <w:ind w:left="2880" w:hanging="360"/>
      </w:pPr>
      <w:rPr>
        <w:rFonts w:ascii="Wingdings" w:hAnsi="Wingdings" w:hint="default"/>
        <w:sz w:val="20"/>
      </w:rPr>
    </w:lvl>
    <w:lvl w:ilvl="4" w:tplc="20744FE6">
      <w:start w:val="1"/>
      <w:numFmt w:val="bullet"/>
      <w:lvlText w:val=""/>
      <w:lvlJc w:val="left"/>
      <w:pPr>
        <w:tabs>
          <w:tab w:val="num" w:pos="3600"/>
        </w:tabs>
        <w:ind w:left="3600" w:hanging="360"/>
      </w:pPr>
      <w:rPr>
        <w:rFonts w:ascii="Wingdings" w:hAnsi="Wingdings" w:hint="default"/>
        <w:sz w:val="20"/>
      </w:rPr>
    </w:lvl>
    <w:lvl w:ilvl="5" w:tplc="A9B2A070">
      <w:start w:val="1"/>
      <w:numFmt w:val="bullet"/>
      <w:lvlText w:val=""/>
      <w:lvlJc w:val="left"/>
      <w:pPr>
        <w:tabs>
          <w:tab w:val="num" w:pos="4320"/>
        </w:tabs>
        <w:ind w:left="4320" w:hanging="360"/>
      </w:pPr>
      <w:rPr>
        <w:rFonts w:ascii="Wingdings" w:hAnsi="Wingdings" w:hint="default"/>
        <w:sz w:val="20"/>
      </w:rPr>
    </w:lvl>
    <w:lvl w:ilvl="6" w:tplc="8B2CB6C8">
      <w:start w:val="1"/>
      <w:numFmt w:val="bullet"/>
      <w:lvlText w:val=""/>
      <w:lvlJc w:val="left"/>
      <w:pPr>
        <w:tabs>
          <w:tab w:val="num" w:pos="5040"/>
        </w:tabs>
        <w:ind w:left="5040" w:hanging="360"/>
      </w:pPr>
      <w:rPr>
        <w:rFonts w:ascii="Wingdings" w:hAnsi="Wingdings" w:hint="default"/>
        <w:sz w:val="20"/>
      </w:rPr>
    </w:lvl>
    <w:lvl w:ilvl="7" w:tplc="B666FCB8">
      <w:start w:val="1"/>
      <w:numFmt w:val="bullet"/>
      <w:lvlText w:val=""/>
      <w:lvlJc w:val="left"/>
      <w:pPr>
        <w:tabs>
          <w:tab w:val="num" w:pos="5760"/>
        </w:tabs>
        <w:ind w:left="5760" w:hanging="360"/>
      </w:pPr>
      <w:rPr>
        <w:rFonts w:ascii="Wingdings" w:hAnsi="Wingdings" w:hint="default"/>
        <w:sz w:val="20"/>
      </w:rPr>
    </w:lvl>
    <w:lvl w:ilvl="8" w:tplc="AF6C416E">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A6449"/>
    <w:multiLevelType w:val="hybridMultilevel"/>
    <w:tmpl w:val="5C0E0246"/>
    <w:lvl w:ilvl="0" w:tplc="FE2C6F5C">
      <w:numFmt w:val="bullet"/>
      <w:lvlText w:val="-"/>
      <w:lvlJc w:val="left"/>
      <w:pPr>
        <w:ind w:left="1154" w:hanging="360"/>
      </w:pPr>
      <w:rPr>
        <w:rFonts w:ascii="Arial" w:eastAsia="Times New Roman" w:hAnsi="Arial" w:cs="Arial" w:hint="default"/>
      </w:rPr>
    </w:lvl>
    <w:lvl w:ilvl="1" w:tplc="04070003" w:tentative="1">
      <w:start w:val="1"/>
      <w:numFmt w:val="bullet"/>
      <w:lvlText w:val="o"/>
      <w:lvlJc w:val="left"/>
      <w:pPr>
        <w:ind w:left="1874" w:hanging="360"/>
      </w:pPr>
      <w:rPr>
        <w:rFonts w:ascii="Courier New" w:hAnsi="Courier New" w:cs="Courier New" w:hint="default"/>
      </w:rPr>
    </w:lvl>
    <w:lvl w:ilvl="2" w:tplc="04070005" w:tentative="1">
      <w:start w:val="1"/>
      <w:numFmt w:val="bullet"/>
      <w:lvlText w:val=""/>
      <w:lvlJc w:val="left"/>
      <w:pPr>
        <w:ind w:left="2594" w:hanging="360"/>
      </w:pPr>
      <w:rPr>
        <w:rFonts w:ascii="Wingdings" w:hAnsi="Wingdings" w:hint="default"/>
      </w:rPr>
    </w:lvl>
    <w:lvl w:ilvl="3" w:tplc="04070001" w:tentative="1">
      <w:start w:val="1"/>
      <w:numFmt w:val="bullet"/>
      <w:lvlText w:val=""/>
      <w:lvlJc w:val="left"/>
      <w:pPr>
        <w:ind w:left="3314" w:hanging="360"/>
      </w:pPr>
      <w:rPr>
        <w:rFonts w:ascii="Symbol" w:hAnsi="Symbol" w:hint="default"/>
      </w:rPr>
    </w:lvl>
    <w:lvl w:ilvl="4" w:tplc="04070003" w:tentative="1">
      <w:start w:val="1"/>
      <w:numFmt w:val="bullet"/>
      <w:lvlText w:val="o"/>
      <w:lvlJc w:val="left"/>
      <w:pPr>
        <w:ind w:left="4034" w:hanging="360"/>
      </w:pPr>
      <w:rPr>
        <w:rFonts w:ascii="Courier New" w:hAnsi="Courier New" w:cs="Courier New" w:hint="default"/>
      </w:rPr>
    </w:lvl>
    <w:lvl w:ilvl="5" w:tplc="04070005" w:tentative="1">
      <w:start w:val="1"/>
      <w:numFmt w:val="bullet"/>
      <w:lvlText w:val=""/>
      <w:lvlJc w:val="left"/>
      <w:pPr>
        <w:ind w:left="4754" w:hanging="360"/>
      </w:pPr>
      <w:rPr>
        <w:rFonts w:ascii="Wingdings" w:hAnsi="Wingdings" w:hint="default"/>
      </w:rPr>
    </w:lvl>
    <w:lvl w:ilvl="6" w:tplc="04070001" w:tentative="1">
      <w:start w:val="1"/>
      <w:numFmt w:val="bullet"/>
      <w:lvlText w:val=""/>
      <w:lvlJc w:val="left"/>
      <w:pPr>
        <w:ind w:left="5474" w:hanging="360"/>
      </w:pPr>
      <w:rPr>
        <w:rFonts w:ascii="Symbol" w:hAnsi="Symbol" w:hint="default"/>
      </w:rPr>
    </w:lvl>
    <w:lvl w:ilvl="7" w:tplc="04070003" w:tentative="1">
      <w:start w:val="1"/>
      <w:numFmt w:val="bullet"/>
      <w:lvlText w:val="o"/>
      <w:lvlJc w:val="left"/>
      <w:pPr>
        <w:ind w:left="6194" w:hanging="360"/>
      </w:pPr>
      <w:rPr>
        <w:rFonts w:ascii="Courier New" w:hAnsi="Courier New" w:cs="Courier New" w:hint="default"/>
      </w:rPr>
    </w:lvl>
    <w:lvl w:ilvl="8" w:tplc="04070005" w:tentative="1">
      <w:start w:val="1"/>
      <w:numFmt w:val="bullet"/>
      <w:lvlText w:val=""/>
      <w:lvlJc w:val="left"/>
      <w:pPr>
        <w:ind w:left="6914" w:hanging="360"/>
      </w:pPr>
      <w:rPr>
        <w:rFonts w:ascii="Wingdings" w:hAnsi="Wingdings" w:hint="default"/>
      </w:rPr>
    </w:lvl>
  </w:abstractNum>
  <w:abstractNum w:abstractNumId="13" w15:restartNumberingAfterBreak="0">
    <w:nsid w:val="258519CD"/>
    <w:multiLevelType w:val="multilevel"/>
    <w:tmpl w:val="2AFA1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10767"/>
    <w:multiLevelType w:val="multilevel"/>
    <w:tmpl w:val="4D065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04D5D"/>
    <w:multiLevelType w:val="hybridMultilevel"/>
    <w:tmpl w:val="5A76DF50"/>
    <w:lvl w:ilvl="0" w:tplc="1794F7B0">
      <w:start w:val="1"/>
      <w:numFmt w:val="bullet"/>
      <w:lvlText w:val=""/>
      <w:lvlJc w:val="left"/>
      <w:pPr>
        <w:tabs>
          <w:tab w:val="num" w:pos="720"/>
        </w:tabs>
        <w:ind w:left="720" w:hanging="360"/>
      </w:pPr>
      <w:rPr>
        <w:rFonts w:ascii="Symbol" w:hAnsi="Symbol" w:hint="default"/>
      </w:rPr>
    </w:lvl>
    <w:lvl w:ilvl="1" w:tplc="A210CC4E">
      <w:start w:val="1"/>
      <w:numFmt w:val="bullet"/>
      <w:lvlText w:val=""/>
      <w:lvlJc w:val="left"/>
      <w:pPr>
        <w:tabs>
          <w:tab w:val="num" w:pos="1440"/>
        </w:tabs>
        <w:ind w:left="1440" w:hanging="360"/>
      </w:pPr>
      <w:rPr>
        <w:rFonts w:ascii="Symbol" w:hAnsi="Symbol" w:hint="default"/>
      </w:rPr>
    </w:lvl>
    <w:lvl w:ilvl="2" w:tplc="75524B7A">
      <w:start w:val="1"/>
      <w:numFmt w:val="bullet"/>
      <w:lvlText w:val=""/>
      <w:lvlJc w:val="left"/>
      <w:pPr>
        <w:tabs>
          <w:tab w:val="num" w:pos="2160"/>
        </w:tabs>
        <w:ind w:left="2160" w:hanging="360"/>
      </w:pPr>
      <w:rPr>
        <w:rFonts w:ascii="Symbol" w:hAnsi="Symbol" w:hint="default"/>
      </w:rPr>
    </w:lvl>
    <w:lvl w:ilvl="3" w:tplc="FAB24712">
      <w:start w:val="1"/>
      <w:numFmt w:val="bullet"/>
      <w:lvlText w:val=""/>
      <w:lvlJc w:val="left"/>
      <w:pPr>
        <w:tabs>
          <w:tab w:val="num" w:pos="2880"/>
        </w:tabs>
        <w:ind w:left="2880" w:hanging="360"/>
      </w:pPr>
      <w:rPr>
        <w:rFonts w:ascii="Symbol" w:hAnsi="Symbol" w:hint="default"/>
      </w:rPr>
    </w:lvl>
    <w:lvl w:ilvl="4" w:tplc="EA845960">
      <w:start w:val="1"/>
      <w:numFmt w:val="bullet"/>
      <w:lvlText w:val=""/>
      <w:lvlJc w:val="left"/>
      <w:pPr>
        <w:tabs>
          <w:tab w:val="num" w:pos="3600"/>
        </w:tabs>
        <w:ind w:left="3600" w:hanging="360"/>
      </w:pPr>
      <w:rPr>
        <w:rFonts w:ascii="Symbol" w:hAnsi="Symbol" w:hint="default"/>
      </w:rPr>
    </w:lvl>
    <w:lvl w:ilvl="5" w:tplc="4AFC1C38">
      <w:start w:val="1"/>
      <w:numFmt w:val="bullet"/>
      <w:lvlText w:val=""/>
      <w:lvlJc w:val="left"/>
      <w:pPr>
        <w:tabs>
          <w:tab w:val="num" w:pos="4320"/>
        </w:tabs>
        <w:ind w:left="4320" w:hanging="360"/>
      </w:pPr>
      <w:rPr>
        <w:rFonts w:ascii="Symbol" w:hAnsi="Symbol" w:hint="default"/>
      </w:rPr>
    </w:lvl>
    <w:lvl w:ilvl="6" w:tplc="FB1273E8">
      <w:start w:val="1"/>
      <w:numFmt w:val="bullet"/>
      <w:lvlText w:val=""/>
      <w:lvlJc w:val="left"/>
      <w:pPr>
        <w:tabs>
          <w:tab w:val="num" w:pos="5040"/>
        </w:tabs>
        <w:ind w:left="5040" w:hanging="360"/>
      </w:pPr>
      <w:rPr>
        <w:rFonts w:ascii="Symbol" w:hAnsi="Symbol" w:hint="default"/>
      </w:rPr>
    </w:lvl>
    <w:lvl w:ilvl="7" w:tplc="E66A2532">
      <w:start w:val="1"/>
      <w:numFmt w:val="bullet"/>
      <w:lvlText w:val=""/>
      <w:lvlJc w:val="left"/>
      <w:pPr>
        <w:tabs>
          <w:tab w:val="num" w:pos="5760"/>
        </w:tabs>
        <w:ind w:left="5760" w:hanging="360"/>
      </w:pPr>
      <w:rPr>
        <w:rFonts w:ascii="Symbol" w:hAnsi="Symbol" w:hint="default"/>
      </w:rPr>
    </w:lvl>
    <w:lvl w:ilvl="8" w:tplc="4F421928">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56E7D84"/>
    <w:multiLevelType w:val="multilevel"/>
    <w:tmpl w:val="1A906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72433"/>
    <w:multiLevelType w:val="hybridMultilevel"/>
    <w:tmpl w:val="04241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822278C"/>
    <w:multiLevelType w:val="multilevel"/>
    <w:tmpl w:val="CB50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4B2101"/>
    <w:multiLevelType w:val="hybridMultilevel"/>
    <w:tmpl w:val="D6F40304"/>
    <w:lvl w:ilvl="0" w:tplc="EA58C71C">
      <w:start w:val="1"/>
      <w:numFmt w:val="decimal"/>
      <w:lvlText w:val="%1."/>
      <w:lvlJc w:val="left"/>
      <w:pPr>
        <w:tabs>
          <w:tab w:val="num" w:pos="720"/>
        </w:tabs>
        <w:ind w:left="720" w:hanging="360"/>
      </w:pPr>
    </w:lvl>
    <w:lvl w:ilvl="1" w:tplc="11CC4236">
      <w:start w:val="1"/>
      <w:numFmt w:val="decimal"/>
      <w:lvlText w:val="%2."/>
      <w:lvlJc w:val="left"/>
      <w:pPr>
        <w:tabs>
          <w:tab w:val="num" w:pos="1440"/>
        </w:tabs>
        <w:ind w:left="1440" w:hanging="360"/>
      </w:pPr>
    </w:lvl>
    <w:lvl w:ilvl="2" w:tplc="861C705E" w:tentative="1">
      <w:start w:val="1"/>
      <w:numFmt w:val="decimal"/>
      <w:lvlText w:val="%3."/>
      <w:lvlJc w:val="left"/>
      <w:pPr>
        <w:tabs>
          <w:tab w:val="num" w:pos="2160"/>
        </w:tabs>
        <w:ind w:left="2160" w:hanging="360"/>
      </w:pPr>
    </w:lvl>
    <w:lvl w:ilvl="3" w:tplc="5F04B932" w:tentative="1">
      <w:start w:val="1"/>
      <w:numFmt w:val="decimal"/>
      <w:lvlText w:val="%4."/>
      <w:lvlJc w:val="left"/>
      <w:pPr>
        <w:tabs>
          <w:tab w:val="num" w:pos="2880"/>
        </w:tabs>
        <w:ind w:left="2880" w:hanging="360"/>
      </w:pPr>
    </w:lvl>
    <w:lvl w:ilvl="4" w:tplc="5DF4C83C" w:tentative="1">
      <w:start w:val="1"/>
      <w:numFmt w:val="decimal"/>
      <w:lvlText w:val="%5."/>
      <w:lvlJc w:val="left"/>
      <w:pPr>
        <w:tabs>
          <w:tab w:val="num" w:pos="3600"/>
        </w:tabs>
        <w:ind w:left="3600" w:hanging="360"/>
      </w:pPr>
    </w:lvl>
    <w:lvl w:ilvl="5" w:tplc="1F1862AE" w:tentative="1">
      <w:start w:val="1"/>
      <w:numFmt w:val="decimal"/>
      <w:lvlText w:val="%6."/>
      <w:lvlJc w:val="left"/>
      <w:pPr>
        <w:tabs>
          <w:tab w:val="num" w:pos="4320"/>
        </w:tabs>
        <w:ind w:left="4320" w:hanging="360"/>
      </w:pPr>
    </w:lvl>
    <w:lvl w:ilvl="6" w:tplc="43D48CD0" w:tentative="1">
      <w:start w:val="1"/>
      <w:numFmt w:val="decimal"/>
      <w:lvlText w:val="%7."/>
      <w:lvlJc w:val="left"/>
      <w:pPr>
        <w:tabs>
          <w:tab w:val="num" w:pos="5040"/>
        </w:tabs>
        <w:ind w:left="5040" w:hanging="360"/>
      </w:pPr>
    </w:lvl>
    <w:lvl w:ilvl="7" w:tplc="7E96B9AE" w:tentative="1">
      <w:start w:val="1"/>
      <w:numFmt w:val="decimal"/>
      <w:lvlText w:val="%8."/>
      <w:lvlJc w:val="left"/>
      <w:pPr>
        <w:tabs>
          <w:tab w:val="num" w:pos="5760"/>
        </w:tabs>
        <w:ind w:left="5760" w:hanging="360"/>
      </w:pPr>
    </w:lvl>
    <w:lvl w:ilvl="8" w:tplc="E48A0A0C" w:tentative="1">
      <w:start w:val="1"/>
      <w:numFmt w:val="decimal"/>
      <w:lvlText w:val="%9."/>
      <w:lvlJc w:val="left"/>
      <w:pPr>
        <w:tabs>
          <w:tab w:val="num" w:pos="6480"/>
        </w:tabs>
        <w:ind w:left="6480" w:hanging="360"/>
      </w:pPr>
    </w:lvl>
  </w:abstractNum>
  <w:abstractNum w:abstractNumId="20" w15:restartNumberingAfterBreak="0">
    <w:nsid w:val="3B810A46"/>
    <w:multiLevelType w:val="multilevel"/>
    <w:tmpl w:val="BCF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6B5326"/>
    <w:multiLevelType w:val="hybridMultilevel"/>
    <w:tmpl w:val="B880A210"/>
    <w:lvl w:ilvl="0" w:tplc="838E470C">
      <w:start w:val="1"/>
      <w:numFmt w:val="bullet"/>
      <w:lvlText w:val=""/>
      <w:lvlJc w:val="left"/>
      <w:pPr>
        <w:tabs>
          <w:tab w:val="num" w:pos="720"/>
        </w:tabs>
        <w:ind w:left="720" w:hanging="360"/>
      </w:pPr>
      <w:rPr>
        <w:rFonts w:ascii="Symbol" w:hAnsi="Symbol" w:hint="default"/>
      </w:rPr>
    </w:lvl>
    <w:lvl w:ilvl="1" w:tplc="FFE23102">
      <w:start w:val="1"/>
      <w:numFmt w:val="bullet"/>
      <w:lvlText w:val=""/>
      <w:lvlJc w:val="left"/>
      <w:pPr>
        <w:tabs>
          <w:tab w:val="num" w:pos="1440"/>
        </w:tabs>
        <w:ind w:left="1440" w:hanging="360"/>
      </w:pPr>
      <w:rPr>
        <w:rFonts w:ascii="Symbol" w:hAnsi="Symbol" w:hint="default"/>
      </w:rPr>
    </w:lvl>
    <w:lvl w:ilvl="2" w:tplc="66C4DB42" w:tentative="1">
      <w:start w:val="1"/>
      <w:numFmt w:val="bullet"/>
      <w:lvlText w:val=""/>
      <w:lvlJc w:val="left"/>
      <w:pPr>
        <w:tabs>
          <w:tab w:val="num" w:pos="2160"/>
        </w:tabs>
        <w:ind w:left="2160" w:hanging="360"/>
      </w:pPr>
      <w:rPr>
        <w:rFonts w:ascii="Symbol" w:hAnsi="Symbol" w:hint="default"/>
      </w:rPr>
    </w:lvl>
    <w:lvl w:ilvl="3" w:tplc="0F408266" w:tentative="1">
      <w:start w:val="1"/>
      <w:numFmt w:val="bullet"/>
      <w:lvlText w:val=""/>
      <w:lvlJc w:val="left"/>
      <w:pPr>
        <w:tabs>
          <w:tab w:val="num" w:pos="2880"/>
        </w:tabs>
        <w:ind w:left="2880" w:hanging="360"/>
      </w:pPr>
      <w:rPr>
        <w:rFonts w:ascii="Symbol" w:hAnsi="Symbol" w:hint="default"/>
      </w:rPr>
    </w:lvl>
    <w:lvl w:ilvl="4" w:tplc="F7563FB8" w:tentative="1">
      <w:start w:val="1"/>
      <w:numFmt w:val="bullet"/>
      <w:lvlText w:val=""/>
      <w:lvlJc w:val="left"/>
      <w:pPr>
        <w:tabs>
          <w:tab w:val="num" w:pos="3600"/>
        </w:tabs>
        <w:ind w:left="3600" w:hanging="360"/>
      </w:pPr>
      <w:rPr>
        <w:rFonts w:ascii="Symbol" w:hAnsi="Symbol" w:hint="default"/>
      </w:rPr>
    </w:lvl>
    <w:lvl w:ilvl="5" w:tplc="C8C25ADA" w:tentative="1">
      <w:start w:val="1"/>
      <w:numFmt w:val="bullet"/>
      <w:lvlText w:val=""/>
      <w:lvlJc w:val="left"/>
      <w:pPr>
        <w:tabs>
          <w:tab w:val="num" w:pos="4320"/>
        </w:tabs>
        <w:ind w:left="4320" w:hanging="360"/>
      </w:pPr>
      <w:rPr>
        <w:rFonts w:ascii="Symbol" w:hAnsi="Symbol" w:hint="default"/>
      </w:rPr>
    </w:lvl>
    <w:lvl w:ilvl="6" w:tplc="CCF0A768" w:tentative="1">
      <w:start w:val="1"/>
      <w:numFmt w:val="bullet"/>
      <w:lvlText w:val=""/>
      <w:lvlJc w:val="left"/>
      <w:pPr>
        <w:tabs>
          <w:tab w:val="num" w:pos="5040"/>
        </w:tabs>
        <w:ind w:left="5040" w:hanging="360"/>
      </w:pPr>
      <w:rPr>
        <w:rFonts w:ascii="Symbol" w:hAnsi="Symbol" w:hint="default"/>
      </w:rPr>
    </w:lvl>
    <w:lvl w:ilvl="7" w:tplc="B84014BA" w:tentative="1">
      <w:start w:val="1"/>
      <w:numFmt w:val="bullet"/>
      <w:lvlText w:val=""/>
      <w:lvlJc w:val="left"/>
      <w:pPr>
        <w:tabs>
          <w:tab w:val="num" w:pos="5760"/>
        </w:tabs>
        <w:ind w:left="5760" w:hanging="360"/>
      </w:pPr>
      <w:rPr>
        <w:rFonts w:ascii="Symbol" w:hAnsi="Symbol" w:hint="default"/>
      </w:rPr>
    </w:lvl>
    <w:lvl w:ilvl="8" w:tplc="695E9EE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F4B51B4"/>
    <w:multiLevelType w:val="hybridMultilevel"/>
    <w:tmpl w:val="6B3C5C42"/>
    <w:lvl w:ilvl="0" w:tplc="27AEC274">
      <w:start w:val="1"/>
      <w:numFmt w:val="bullet"/>
      <w:lvlText w:val=""/>
      <w:lvlJc w:val="left"/>
      <w:pPr>
        <w:ind w:left="720" w:hanging="360"/>
      </w:pPr>
      <w:rPr>
        <w:rFonts w:ascii="Symbol" w:hAnsi="Symbol" w:hint="default"/>
      </w:rPr>
    </w:lvl>
    <w:lvl w:ilvl="1" w:tplc="7436DB7C" w:tentative="1">
      <w:start w:val="1"/>
      <w:numFmt w:val="bullet"/>
      <w:lvlText w:val="o"/>
      <w:lvlJc w:val="left"/>
      <w:pPr>
        <w:ind w:left="1440" w:hanging="360"/>
      </w:pPr>
      <w:rPr>
        <w:rFonts w:ascii="Courier New" w:hAnsi="Courier New" w:cs="Courier New" w:hint="default"/>
      </w:rPr>
    </w:lvl>
    <w:lvl w:ilvl="2" w:tplc="E092D260" w:tentative="1">
      <w:start w:val="1"/>
      <w:numFmt w:val="bullet"/>
      <w:lvlText w:val=""/>
      <w:lvlJc w:val="left"/>
      <w:pPr>
        <w:ind w:left="2160" w:hanging="360"/>
      </w:pPr>
      <w:rPr>
        <w:rFonts w:ascii="Wingdings" w:hAnsi="Wingdings" w:hint="default"/>
      </w:rPr>
    </w:lvl>
    <w:lvl w:ilvl="3" w:tplc="496AE188" w:tentative="1">
      <w:start w:val="1"/>
      <w:numFmt w:val="bullet"/>
      <w:lvlText w:val=""/>
      <w:lvlJc w:val="left"/>
      <w:pPr>
        <w:ind w:left="2880" w:hanging="360"/>
      </w:pPr>
      <w:rPr>
        <w:rFonts w:ascii="Symbol" w:hAnsi="Symbol" w:hint="default"/>
      </w:rPr>
    </w:lvl>
    <w:lvl w:ilvl="4" w:tplc="A7B07F70" w:tentative="1">
      <w:start w:val="1"/>
      <w:numFmt w:val="bullet"/>
      <w:lvlText w:val="o"/>
      <w:lvlJc w:val="left"/>
      <w:pPr>
        <w:ind w:left="3600" w:hanging="360"/>
      </w:pPr>
      <w:rPr>
        <w:rFonts w:ascii="Courier New" w:hAnsi="Courier New" w:cs="Courier New" w:hint="default"/>
      </w:rPr>
    </w:lvl>
    <w:lvl w:ilvl="5" w:tplc="4B02F488" w:tentative="1">
      <w:start w:val="1"/>
      <w:numFmt w:val="bullet"/>
      <w:lvlText w:val=""/>
      <w:lvlJc w:val="left"/>
      <w:pPr>
        <w:ind w:left="4320" w:hanging="360"/>
      </w:pPr>
      <w:rPr>
        <w:rFonts w:ascii="Wingdings" w:hAnsi="Wingdings" w:hint="default"/>
      </w:rPr>
    </w:lvl>
    <w:lvl w:ilvl="6" w:tplc="9B161E0C" w:tentative="1">
      <w:start w:val="1"/>
      <w:numFmt w:val="bullet"/>
      <w:lvlText w:val=""/>
      <w:lvlJc w:val="left"/>
      <w:pPr>
        <w:ind w:left="5040" w:hanging="360"/>
      </w:pPr>
      <w:rPr>
        <w:rFonts w:ascii="Symbol" w:hAnsi="Symbol" w:hint="default"/>
      </w:rPr>
    </w:lvl>
    <w:lvl w:ilvl="7" w:tplc="2FCE7120" w:tentative="1">
      <w:start w:val="1"/>
      <w:numFmt w:val="bullet"/>
      <w:lvlText w:val="o"/>
      <w:lvlJc w:val="left"/>
      <w:pPr>
        <w:ind w:left="5760" w:hanging="360"/>
      </w:pPr>
      <w:rPr>
        <w:rFonts w:ascii="Courier New" w:hAnsi="Courier New" w:cs="Courier New" w:hint="default"/>
      </w:rPr>
    </w:lvl>
    <w:lvl w:ilvl="8" w:tplc="4C444458" w:tentative="1">
      <w:start w:val="1"/>
      <w:numFmt w:val="bullet"/>
      <w:lvlText w:val=""/>
      <w:lvlJc w:val="left"/>
      <w:pPr>
        <w:ind w:left="6480" w:hanging="360"/>
      </w:pPr>
      <w:rPr>
        <w:rFonts w:ascii="Wingdings" w:hAnsi="Wingdings" w:hint="default"/>
      </w:rPr>
    </w:lvl>
  </w:abstractNum>
  <w:abstractNum w:abstractNumId="23" w15:restartNumberingAfterBreak="0">
    <w:nsid w:val="3FE73DDE"/>
    <w:multiLevelType w:val="hybridMultilevel"/>
    <w:tmpl w:val="5ACCDBF6"/>
    <w:lvl w:ilvl="0" w:tplc="5AF86F42">
      <w:start w:val="1"/>
      <w:numFmt w:val="bullet"/>
      <w:lvlText w:val=""/>
      <w:lvlJc w:val="left"/>
      <w:pPr>
        <w:tabs>
          <w:tab w:val="num" w:pos="720"/>
        </w:tabs>
        <w:ind w:left="720" w:hanging="360"/>
      </w:pPr>
      <w:rPr>
        <w:rFonts w:ascii="Symbol" w:hAnsi="Symbol" w:hint="default"/>
      </w:rPr>
    </w:lvl>
    <w:lvl w:ilvl="1" w:tplc="9E303CEA">
      <w:start w:val="1"/>
      <w:numFmt w:val="bullet"/>
      <w:lvlText w:val=""/>
      <w:lvlJc w:val="left"/>
      <w:pPr>
        <w:tabs>
          <w:tab w:val="num" w:pos="1440"/>
        </w:tabs>
        <w:ind w:left="1440" w:hanging="360"/>
      </w:pPr>
      <w:rPr>
        <w:rFonts w:ascii="Symbol" w:hAnsi="Symbol" w:hint="default"/>
      </w:rPr>
    </w:lvl>
    <w:lvl w:ilvl="2" w:tplc="697AD3CE">
      <w:start w:val="1"/>
      <w:numFmt w:val="bullet"/>
      <w:lvlText w:val=""/>
      <w:lvlJc w:val="left"/>
      <w:pPr>
        <w:tabs>
          <w:tab w:val="num" w:pos="2160"/>
        </w:tabs>
        <w:ind w:left="2160" w:hanging="360"/>
      </w:pPr>
      <w:rPr>
        <w:rFonts w:ascii="Symbol" w:hAnsi="Symbol" w:hint="default"/>
      </w:rPr>
    </w:lvl>
    <w:lvl w:ilvl="3" w:tplc="0A48B650">
      <w:start w:val="1"/>
      <w:numFmt w:val="bullet"/>
      <w:lvlText w:val=""/>
      <w:lvlJc w:val="left"/>
      <w:pPr>
        <w:tabs>
          <w:tab w:val="num" w:pos="2880"/>
        </w:tabs>
        <w:ind w:left="2880" w:hanging="360"/>
      </w:pPr>
      <w:rPr>
        <w:rFonts w:ascii="Symbol" w:hAnsi="Symbol" w:hint="default"/>
      </w:rPr>
    </w:lvl>
    <w:lvl w:ilvl="4" w:tplc="9E4EBF50">
      <w:start w:val="1"/>
      <w:numFmt w:val="bullet"/>
      <w:lvlText w:val=""/>
      <w:lvlJc w:val="left"/>
      <w:pPr>
        <w:tabs>
          <w:tab w:val="num" w:pos="3600"/>
        </w:tabs>
        <w:ind w:left="3600" w:hanging="360"/>
      </w:pPr>
      <w:rPr>
        <w:rFonts w:ascii="Symbol" w:hAnsi="Symbol" w:hint="default"/>
      </w:rPr>
    </w:lvl>
    <w:lvl w:ilvl="5" w:tplc="038E9DA8">
      <w:start w:val="1"/>
      <w:numFmt w:val="bullet"/>
      <w:lvlText w:val=""/>
      <w:lvlJc w:val="left"/>
      <w:pPr>
        <w:tabs>
          <w:tab w:val="num" w:pos="4320"/>
        </w:tabs>
        <w:ind w:left="4320" w:hanging="360"/>
      </w:pPr>
      <w:rPr>
        <w:rFonts w:ascii="Symbol" w:hAnsi="Symbol" w:hint="default"/>
      </w:rPr>
    </w:lvl>
    <w:lvl w:ilvl="6" w:tplc="9DF8A67E">
      <w:start w:val="1"/>
      <w:numFmt w:val="bullet"/>
      <w:lvlText w:val=""/>
      <w:lvlJc w:val="left"/>
      <w:pPr>
        <w:tabs>
          <w:tab w:val="num" w:pos="5040"/>
        </w:tabs>
        <w:ind w:left="5040" w:hanging="360"/>
      </w:pPr>
      <w:rPr>
        <w:rFonts w:ascii="Symbol" w:hAnsi="Symbol" w:hint="default"/>
      </w:rPr>
    </w:lvl>
    <w:lvl w:ilvl="7" w:tplc="DEAAE4A6">
      <w:start w:val="1"/>
      <w:numFmt w:val="bullet"/>
      <w:lvlText w:val=""/>
      <w:lvlJc w:val="left"/>
      <w:pPr>
        <w:tabs>
          <w:tab w:val="num" w:pos="5760"/>
        </w:tabs>
        <w:ind w:left="5760" w:hanging="360"/>
      </w:pPr>
      <w:rPr>
        <w:rFonts w:ascii="Symbol" w:hAnsi="Symbol" w:hint="default"/>
      </w:rPr>
    </w:lvl>
    <w:lvl w:ilvl="8" w:tplc="39F8497C">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20E61DD"/>
    <w:multiLevelType w:val="hybridMultilevel"/>
    <w:tmpl w:val="533E0B64"/>
    <w:lvl w:ilvl="0" w:tplc="A5E4B120">
      <w:start w:val="1"/>
      <w:numFmt w:val="bullet"/>
      <w:lvlText w:val=""/>
      <w:lvlJc w:val="left"/>
      <w:pPr>
        <w:tabs>
          <w:tab w:val="num" w:pos="720"/>
        </w:tabs>
        <w:ind w:left="720" w:hanging="360"/>
      </w:pPr>
      <w:rPr>
        <w:rFonts w:ascii="Symbol" w:hAnsi="Symbol" w:hint="default"/>
      </w:rPr>
    </w:lvl>
    <w:lvl w:ilvl="1" w:tplc="AC4EC2B2">
      <w:start w:val="1"/>
      <w:numFmt w:val="bullet"/>
      <w:lvlText w:val=""/>
      <w:lvlJc w:val="left"/>
      <w:pPr>
        <w:tabs>
          <w:tab w:val="num" w:pos="1440"/>
        </w:tabs>
        <w:ind w:left="1440" w:hanging="360"/>
      </w:pPr>
      <w:rPr>
        <w:rFonts w:ascii="Symbol" w:hAnsi="Symbol" w:hint="default"/>
      </w:rPr>
    </w:lvl>
    <w:lvl w:ilvl="2" w:tplc="B13025BA">
      <w:start w:val="1"/>
      <w:numFmt w:val="bullet"/>
      <w:lvlText w:val=""/>
      <w:lvlJc w:val="left"/>
      <w:pPr>
        <w:tabs>
          <w:tab w:val="num" w:pos="2160"/>
        </w:tabs>
        <w:ind w:left="2160" w:hanging="360"/>
      </w:pPr>
      <w:rPr>
        <w:rFonts w:ascii="Symbol" w:hAnsi="Symbol" w:hint="default"/>
      </w:rPr>
    </w:lvl>
    <w:lvl w:ilvl="3" w:tplc="A07669A8">
      <w:start w:val="1"/>
      <w:numFmt w:val="bullet"/>
      <w:lvlText w:val=""/>
      <w:lvlJc w:val="left"/>
      <w:pPr>
        <w:tabs>
          <w:tab w:val="num" w:pos="2880"/>
        </w:tabs>
        <w:ind w:left="2880" w:hanging="360"/>
      </w:pPr>
      <w:rPr>
        <w:rFonts w:ascii="Symbol" w:hAnsi="Symbol" w:hint="default"/>
      </w:rPr>
    </w:lvl>
    <w:lvl w:ilvl="4" w:tplc="D1F2DFD0">
      <w:start w:val="1"/>
      <w:numFmt w:val="bullet"/>
      <w:lvlText w:val=""/>
      <w:lvlJc w:val="left"/>
      <w:pPr>
        <w:tabs>
          <w:tab w:val="num" w:pos="3600"/>
        </w:tabs>
        <w:ind w:left="3600" w:hanging="360"/>
      </w:pPr>
      <w:rPr>
        <w:rFonts w:ascii="Symbol" w:hAnsi="Symbol" w:hint="default"/>
      </w:rPr>
    </w:lvl>
    <w:lvl w:ilvl="5" w:tplc="DCD8F8FC">
      <w:start w:val="1"/>
      <w:numFmt w:val="bullet"/>
      <w:lvlText w:val=""/>
      <w:lvlJc w:val="left"/>
      <w:pPr>
        <w:tabs>
          <w:tab w:val="num" w:pos="4320"/>
        </w:tabs>
        <w:ind w:left="4320" w:hanging="360"/>
      </w:pPr>
      <w:rPr>
        <w:rFonts w:ascii="Symbol" w:hAnsi="Symbol" w:hint="default"/>
      </w:rPr>
    </w:lvl>
    <w:lvl w:ilvl="6" w:tplc="88128510">
      <w:start w:val="1"/>
      <w:numFmt w:val="bullet"/>
      <w:lvlText w:val=""/>
      <w:lvlJc w:val="left"/>
      <w:pPr>
        <w:tabs>
          <w:tab w:val="num" w:pos="5040"/>
        </w:tabs>
        <w:ind w:left="5040" w:hanging="360"/>
      </w:pPr>
      <w:rPr>
        <w:rFonts w:ascii="Symbol" w:hAnsi="Symbol" w:hint="default"/>
      </w:rPr>
    </w:lvl>
    <w:lvl w:ilvl="7" w:tplc="2A0C5C2A">
      <w:start w:val="1"/>
      <w:numFmt w:val="bullet"/>
      <w:lvlText w:val=""/>
      <w:lvlJc w:val="left"/>
      <w:pPr>
        <w:tabs>
          <w:tab w:val="num" w:pos="5760"/>
        </w:tabs>
        <w:ind w:left="5760" w:hanging="360"/>
      </w:pPr>
      <w:rPr>
        <w:rFonts w:ascii="Symbol" w:hAnsi="Symbol" w:hint="default"/>
      </w:rPr>
    </w:lvl>
    <w:lvl w:ilvl="8" w:tplc="506A729E">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2E756DD"/>
    <w:multiLevelType w:val="multilevel"/>
    <w:tmpl w:val="5CBAD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E40D3"/>
    <w:multiLevelType w:val="hybridMultilevel"/>
    <w:tmpl w:val="2A14CE52"/>
    <w:lvl w:ilvl="0" w:tplc="905A7738">
      <w:start w:val="1"/>
      <w:numFmt w:val="bullet"/>
      <w:lvlText w:val=""/>
      <w:lvlJc w:val="left"/>
      <w:pPr>
        <w:tabs>
          <w:tab w:val="num" w:pos="720"/>
        </w:tabs>
        <w:ind w:left="720" w:hanging="360"/>
      </w:pPr>
      <w:rPr>
        <w:rFonts w:ascii="Symbol" w:hAnsi="Symbol" w:hint="default"/>
      </w:rPr>
    </w:lvl>
    <w:lvl w:ilvl="1" w:tplc="16702C3E">
      <w:start w:val="1"/>
      <w:numFmt w:val="bullet"/>
      <w:lvlText w:val=""/>
      <w:lvlJc w:val="left"/>
      <w:pPr>
        <w:tabs>
          <w:tab w:val="num" w:pos="1440"/>
        </w:tabs>
        <w:ind w:left="1440" w:hanging="360"/>
      </w:pPr>
      <w:rPr>
        <w:rFonts w:ascii="Symbol" w:hAnsi="Symbol" w:hint="default"/>
      </w:rPr>
    </w:lvl>
    <w:lvl w:ilvl="2" w:tplc="BF00065A">
      <w:start w:val="1"/>
      <w:numFmt w:val="bullet"/>
      <w:lvlText w:val=""/>
      <w:lvlJc w:val="left"/>
      <w:pPr>
        <w:tabs>
          <w:tab w:val="num" w:pos="2160"/>
        </w:tabs>
        <w:ind w:left="2160" w:hanging="360"/>
      </w:pPr>
      <w:rPr>
        <w:rFonts w:ascii="Symbol" w:hAnsi="Symbol" w:hint="default"/>
      </w:rPr>
    </w:lvl>
    <w:lvl w:ilvl="3" w:tplc="18560E54">
      <w:start w:val="1"/>
      <w:numFmt w:val="bullet"/>
      <w:lvlText w:val=""/>
      <w:lvlJc w:val="left"/>
      <w:pPr>
        <w:tabs>
          <w:tab w:val="num" w:pos="2880"/>
        </w:tabs>
        <w:ind w:left="2880" w:hanging="360"/>
      </w:pPr>
      <w:rPr>
        <w:rFonts w:ascii="Symbol" w:hAnsi="Symbol" w:hint="default"/>
      </w:rPr>
    </w:lvl>
    <w:lvl w:ilvl="4" w:tplc="0A2698C8">
      <w:start w:val="1"/>
      <w:numFmt w:val="bullet"/>
      <w:lvlText w:val=""/>
      <w:lvlJc w:val="left"/>
      <w:pPr>
        <w:tabs>
          <w:tab w:val="num" w:pos="3600"/>
        </w:tabs>
        <w:ind w:left="3600" w:hanging="360"/>
      </w:pPr>
      <w:rPr>
        <w:rFonts w:ascii="Symbol" w:hAnsi="Symbol" w:hint="default"/>
      </w:rPr>
    </w:lvl>
    <w:lvl w:ilvl="5" w:tplc="BDA28AF2">
      <w:start w:val="1"/>
      <w:numFmt w:val="bullet"/>
      <w:lvlText w:val=""/>
      <w:lvlJc w:val="left"/>
      <w:pPr>
        <w:tabs>
          <w:tab w:val="num" w:pos="4320"/>
        </w:tabs>
        <w:ind w:left="4320" w:hanging="360"/>
      </w:pPr>
      <w:rPr>
        <w:rFonts w:ascii="Symbol" w:hAnsi="Symbol" w:hint="default"/>
      </w:rPr>
    </w:lvl>
    <w:lvl w:ilvl="6" w:tplc="120CA0E2">
      <w:start w:val="1"/>
      <w:numFmt w:val="bullet"/>
      <w:lvlText w:val=""/>
      <w:lvlJc w:val="left"/>
      <w:pPr>
        <w:tabs>
          <w:tab w:val="num" w:pos="5040"/>
        </w:tabs>
        <w:ind w:left="5040" w:hanging="360"/>
      </w:pPr>
      <w:rPr>
        <w:rFonts w:ascii="Symbol" w:hAnsi="Symbol" w:hint="default"/>
      </w:rPr>
    </w:lvl>
    <w:lvl w:ilvl="7" w:tplc="693A3F70">
      <w:start w:val="1"/>
      <w:numFmt w:val="bullet"/>
      <w:lvlText w:val=""/>
      <w:lvlJc w:val="left"/>
      <w:pPr>
        <w:tabs>
          <w:tab w:val="num" w:pos="5760"/>
        </w:tabs>
        <w:ind w:left="5760" w:hanging="360"/>
      </w:pPr>
      <w:rPr>
        <w:rFonts w:ascii="Symbol" w:hAnsi="Symbol" w:hint="default"/>
      </w:rPr>
    </w:lvl>
    <w:lvl w:ilvl="8" w:tplc="1BA884F8">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326D45"/>
    <w:multiLevelType w:val="multilevel"/>
    <w:tmpl w:val="66E4B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4E2B31"/>
    <w:multiLevelType w:val="hybridMultilevel"/>
    <w:tmpl w:val="29AAE6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B5D6591"/>
    <w:multiLevelType w:val="multilevel"/>
    <w:tmpl w:val="5388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1B0901"/>
    <w:multiLevelType w:val="multilevel"/>
    <w:tmpl w:val="4FD6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5C7674"/>
    <w:multiLevelType w:val="hybridMultilevel"/>
    <w:tmpl w:val="11E00270"/>
    <w:lvl w:ilvl="0" w:tplc="64743D80">
      <w:start w:val="1"/>
      <w:numFmt w:val="bullet"/>
      <w:lvlText w:val=""/>
      <w:lvlJc w:val="left"/>
      <w:pPr>
        <w:tabs>
          <w:tab w:val="num" w:pos="720"/>
        </w:tabs>
        <w:ind w:left="720" w:hanging="360"/>
      </w:pPr>
      <w:rPr>
        <w:rFonts w:ascii="Symbol" w:hAnsi="Symbol" w:hint="default"/>
      </w:rPr>
    </w:lvl>
    <w:lvl w:ilvl="1" w:tplc="BA725C3A">
      <w:start w:val="505"/>
      <w:numFmt w:val="bullet"/>
      <w:lvlText w:val=""/>
      <w:lvlJc w:val="left"/>
      <w:pPr>
        <w:tabs>
          <w:tab w:val="num" w:pos="1440"/>
        </w:tabs>
        <w:ind w:left="1440" w:hanging="360"/>
      </w:pPr>
      <w:rPr>
        <w:rFonts w:ascii="Symbol" w:hAnsi="Symbol" w:hint="default"/>
      </w:rPr>
    </w:lvl>
    <w:lvl w:ilvl="2" w:tplc="907C767A">
      <w:start w:val="1"/>
      <w:numFmt w:val="bullet"/>
      <w:lvlText w:val=""/>
      <w:lvlJc w:val="left"/>
      <w:pPr>
        <w:tabs>
          <w:tab w:val="num" w:pos="2160"/>
        </w:tabs>
        <w:ind w:left="2160" w:hanging="360"/>
      </w:pPr>
      <w:rPr>
        <w:rFonts w:ascii="Symbol" w:hAnsi="Symbol" w:hint="default"/>
      </w:rPr>
    </w:lvl>
    <w:lvl w:ilvl="3" w:tplc="A5145D76">
      <w:start w:val="1"/>
      <w:numFmt w:val="bullet"/>
      <w:lvlText w:val=""/>
      <w:lvlJc w:val="left"/>
      <w:pPr>
        <w:tabs>
          <w:tab w:val="num" w:pos="2880"/>
        </w:tabs>
        <w:ind w:left="2880" w:hanging="360"/>
      </w:pPr>
      <w:rPr>
        <w:rFonts w:ascii="Symbol" w:hAnsi="Symbol" w:hint="default"/>
      </w:rPr>
    </w:lvl>
    <w:lvl w:ilvl="4" w:tplc="CA1E9478">
      <w:start w:val="1"/>
      <w:numFmt w:val="bullet"/>
      <w:lvlText w:val=""/>
      <w:lvlJc w:val="left"/>
      <w:pPr>
        <w:tabs>
          <w:tab w:val="num" w:pos="3600"/>
        </w:tabs>
        <w:ind w:left="3600" w:hanging="360"/>
      </w:pPr>
      <w:rPr>
        <w:rFonts w:ascii="Symbol" w:hAnsi="Symbol" w:hint="default"/>
      </w:rPr>
    </w:lvl>
    <w:lvl w:ilvl="5" w:tplc="6B0290EE">
      <w:start w:val="1"/>
      <w:numFmt w:val="bullet"/>
      <w:lvlText w:val=""/>
      <w:lvlJc w:val="left"/>
      <w:pPr>
        <w:tabs>
          <w:tab w:val="num" w:pos="4320"/>
        </w:tabs>
        <w:ind w:left="4320" w:hanging="360"/>
      </w:pPr>
      <w:rPr>
        <w:rFonts w:ascii="Symbol" w:hAnsi="Symbol" w:hint="default"/>
      </w:rPr>
    </w:lvl>
    <w:lvl w:ilvl="6" w:tplc="9108791E">
      <w:start w:val="1"/>
      <w:numFmt w:val="bullet"/>
      <w:lvlText w:val=""/>
      <w:lvlJc w:val="left"/>
      <w:pPr>
        <w:tabs>
          <w:tab w:val="num" w:pos="5040"/>
        </w:tabs>
        <w:ind w:left="5040" w:hanging="360"/>
      </w:pPr>
      <w:rPr>
        <w:rFonts w:ascii="Symbol" w:hAnsi="Symbol" w:hint="default"/>
      </w:rPr>
    </w:lvl>
    <w:lvl w:ilvl="7" w:tplc="E6D6670A">
      <w:start w:val="1"/>
      <w:numFmt w:val="bullet"/>
      <w:lvlText w:val=""/>
      <w:lvlJc w:val="left"/>
      <w:pPr>
        <w:tabs>
          <w:tab w:val="num" w:pos="5760"/>
        </w:tabs>
        <w:ind w:left="5760" w:hanging="360"/>
      </w:pPr>
      <w:rPr>
        <w:rFonts w:ascii="Symbol" w:hAnsi="Symbol" w:hint="default"/>
      </w:rPr>
    </w:lvl>
    <w:lvl w:ilvl="8" w:tplc="5BE2728C">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31B0957"/>
    <w:multiLevelType w:val="hybridMultilevel"/>
    <w:tmpl w:val="F83A5972"/>
    <w:lvl w:ilvl="0" w:tplc="1BF03AE2">
      <w:start w:val="1"/>
      <w:numFmt w:val="bullet"/>
      <w:lvlText w:val=""/>
      <w:lvlJc w:val="left"/>
      <w:pPr>
        <w:tabs>
          <w:tab w:val="num" w:pos="720"/>
        </w:tabs>
        <w:ind w:left="720" w:hanging="360"/>
      </w:pPr>
      <w:rPr>
        <w:rFonts w:ascii="Symbol" w:hAnsi="Symbol" w:hint="default"/>
      </w:rPr>
    </w:lvl>
    <w:lvl w:ilvl="1" w:tplc="5F12C48E">
      <w:start w:val="1"/>
      <w:numFmt w:val="bullet"/>
      <w:lvlText w:val=""/>
      <w:lvlJc w:val="left"/>
      <w:pPr>
        <w:tabs>
          <w:tab w:val="num" w:pos="1440"/>
        </w:tabs>
        <w:ind w:left="1440" w:hanging="360"/>
      </w:pPr>
      <w:rPr>
        <w:rFonts w:ascii="Symbol" w:hAnsi="Symbol" w:hint="default"/>
      </w:rPr>
    </w:lvl>
    <w:lvl w:ilvl="2" w:tplc="0F1CEB44" w:tentative="1">
      <w:start w:val="1"/>
      <w:numFmt w:val="bullet"/>
      <w:lvlText w:val=""/>
      <w:lvlJc w:val="left"/>
      <w:pPr>
        <w:tabs>
          <w:tab w:val="num" w:pos="2160"/>
        </w:tabs>
        <w:ind w:left="2160" w:hanging="360"/>
      </w:pPr>
      <w:rPr>
        <w:rFonts w:ascii="Symbol" w:hAnsi="Symbol" w:hint="default"/>
      </w:rPr>
    </w:lvl>
    <w:lvl w:ilvl="3" w:tplc="46628258" w:tentative="1">
      <w:start w:val="1"/>
      <w:numFmt w:val="bullet"/>
      <w:lvlText w:val=""/>
      <w:lvlJc w:val="left"/>
      <w:pPr>
        <w:tabs>
          <w:tab w:val="num" w:pos="2880"/>
        </w:tabs>
        <w:ind w:left="2880" w:hanging="360"/>
      </w:pPr>
      <w:rPr>
        <w:rFonts w:ascii="Symbol" w:hAnsi="Symbol" w:hint="default"/>
      </w:rPr>
    </w:lvl>
    <w:lvl w:ilvl="4" w:tplc="DA3CE196" w:tentative="1">
      <w:start w:val="1"/>
      <w:numFmt w:val="bullet"/>
      <w:lvlText w:val=""/>
      <w:lvlJc w:val="left"/>
      <w:pPr>
        <w:tabs>
          <w:tab w:val="num" w:pos="3600"/>
        </w:tabs>
        <w:ind w:left="3600" w:hanging="360"/>
      </w:pPr>
      <w:rPr>
        <w:rFonts w:ascii="Symbol" w:hAnsi="Symbol" w:hint="default"/>
      </w:rPr>
    </w:lvl>
    <w:lvl w:ilvl="5" w:tplc="B4303096" w:tentative="1">
      <w:start w:val="1"/>
      <w:numFmt w:val="bullet"/>
      <w:lvlText w:val=""/>
      <w:lvlJc w:val="left"/>
      <w:pPr>
        <w:tabs>
          <w:tab w:val="num" w:pos="4320"/>
        </w:tabs>
        <w:ind w:left="4320" w:hanging="360"/>
      </w:pPr>
      <w:rPr>
        <w:rFonts w:ascii="Symbol" w:hAnsi="Symbol" w:hint="default"/>
      </w:rPr>
    </w:lvl>
    <w:lvl w:ilvl="6" w:tplc="6D060B36" w:tentative="1">
      <w:start w:val="1"/>
      <w:numFmt w:val="bullet"/>
      <w:lvlText w:val=""/>
      <w:lvlJc w:val="left"/>
      <w:pPr>
        <w:tabs>
          <w:tab w:val="num" w:pos="5040"/>
        </w:tabs>
        <w:ind w:left="5040" w:hanging="360"/>
      </w:pPr>
      <w:rPr>
        <w:rFonts w:ascii="Symbol" w:hAnsi="Symbol" w:hint="default"/>
      </w:rPr>
    </w:lvl>
    <w:lvl w:ilvl="7" w:tplc="57A855EA" w:tentative="1">
      <w:start w:val="1"/>
      <w:numFmt w:val="bullet"/>
      <w:lvlText w:val=""/>
      <w:lvlJc w:val="left"/>
      <w:pPr>
        <w:tabs>
          <w:tab w:val="num" w:pos="5760"/>
        </w:tabs>
        <w:ind w:left="5760" w:hanging="360"/>
      </w:pPr>
      <w:rPr>
        <w:rFonts w:ascii="Symbol" w:hAnsi="Symbol" w:hint="default"/>
      </w:rPr>
    </w:lvl>
    <w:lvl w:ilvl="8" w:tplc="6AD4A98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1E2692B"/>
    <w:multiLevelType w:val="hybridMultilevel"/>
    <w:tmpl w:val="EAF43716"/>
    <w:lvl w:ilvl="0" w:tplc="FDF0A594">
      <w:start w:val="1"/>
      <w:numFmt w:val="bullet"/>
      <w:lvlText w:val=""/>
      <w:lvlJc w:val="left"/>
      <w:pPr>
        <w:tabs>
          <w:tab w:val="num" w:pos="720"/>
        </w:tabs>
        <w:ind w:left="720" w:hanging="360"/>
      </w:pPr>
      <w:rPr>
        <w:rFonts w:ascii="Symbol" w:hAnsi="Symbol" w:hint="default"/>
      </w:rPr>
    </w:lvl>
    <w:lvl w:ilvl="1" w:tplc="C5DAEC60">
      <w:start w:val="1"/>
      <w:numFmt w:val="bullet"/>
      <w:lvlText w:val=""/>
      <w:lvlJc w:val="left"/>
      <w:pPr>
        <w:tabs>
          <w:tab w:val="num" w:pos="1440"/>
        </w:tabs>
        <w:ind w:left="1440" w:hanging="360"/>
      </w:pPr>
      <w:rPr>
        <w:rFonts w:ascii="Symbol" w:hAnsi="Symbol" w:hint="default"/>
      </w:rPr>
    </w:lvl>
    <w:lvl w:ilvl="2" w:tplc="A3662EAA">
      <w:start w:val="1"/>
      <w:numFmt w:val="bullet"/>
      <w:lvlText w:val=""/>
      <w:lvlJc w:val="left"/>
      <w:pPr>
        <w:tabs>
          <w:tab w:val="num" w:pos="2160"/>
        </w:tabs>
        <w:ind w:left="2160" w:hanging="360"/>
      </w:pPr>
      <w:rPr>
        <w:rFonts w:ascii="Symbol" w:hAnsi="Symbol" w:hint="default"/>
      </w:rPr>
    </w:lvl>
    <w:lvl w:ilvl="3" w:tplc="94C0FF8A">
      <w:start w:val="1"/>
      <w:numFmt w:val="bullet"/>
      <w:lvlText w:val=""/>
      <w:lvlJc w:val="left"/>
      <w:pPr>
        <w:tabs>
          <w:tab w:val="num" w:pos="2880"/>
        </w:tabs>
        <w:ind w:left="2880" w:hanging="360"/>
      </w:pPr>
      <w:rPr>
        <w:rFonts w:ascii="Symbol" w:hAnsi="Symbol" w:hint="default"/>
      </w:rPr>
    </w:lvl>
    <w:lvl w:ilvl="4" w:tplc="DE02B684">
      <w:start w:val="1"/>
      <w:numFmt w:val="bullet"/>
      <w:lvlText w:val=""/>
      <w:lvlJc w:val="left"/>
      <w:pPr>
        <w:tabs>
          <w:tab w:val="num" w:pos="3600"/>
        </w:tabs>
        <w:ind w:left="3600" w:hanging="360"/>
      </w:pPr>
      <w:rPr>
        <w:rFonts w:ascii="Symbol" w:hAnsi="Symbol" w:hint="default"/>
      </w:rPr>
    </w:lvl>
    <w:lvl w:ilvl="5" w:tplc="62B67F84">
      <w:start w:val="1"/>
      <w:numFmt w:val="bullet"/>
      <w:lvlText w:val=""/>
      <w:lvlJc w:val="left"/>
      <w:pPr>
        <w:tabs>
          <w:tab w:val="num" w:pos="4320"/>
        </w:tabs>
        <w:ind w:left="4320" w:hanging="360"/>
      </w:pPr>
      <w:rPr>
        <w:rFonts w:ascii="Symbol" w:hAnsi="Symbol" w:hint="default"/>
      </w:rPr>
    </w:lvl>
    <w:lvl w:ilvl="6" w:tplc="61AEEB82">
      <w:start w:val="1"/>
      <w:numFmt w:val="bullet"/>
      <w:lvlText w:val=""/>
      <w:lvlJc w:val="left"/>
      <w:pPr>
        <w:tabs>
          <w:tab w:val="num" w:pos="5040"/>
        </w:tabs>
        <w:ind w:left="5040" w:hanging="360"/>
      </w:pPr>
      <w:rPr>
        <w:rFonts w:ascii="Symbol" w:hAnsi="Symbol" w:hint="default"/>
      </w:rPr>
    </w:lvl>
    <w:lvl w:ilvl="7" w:tplc="68CA77B0">
      <w:start w:val="1"/>
      <w:numFmt w:val="bullet"/>
      <w:lvlText w:val=""/>
      <w:lvlJc w:val="left"/>
      <w:pPr>
        <w:tabs>
          <w:tab w:val="num" w:pos="5760"/>
        </w:tabs>
        <w:ind w:left="5760" w:hanging="360"/>
      </w:pPr>
      <w:rPr>
        <w:rFonts w:ascii="Symbol" w:hAnsi="Symbol" w:hint="default"/>
      </w:rPr>
    </w:lvl>
    <w:lvl w:ilvl="8" w:tplc="1D48A00A">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ADC44C3"/>
    <w:multiLevelType w:val="hybridMultilevel"/>
    <w:tmpl w:val="9320AEA6"/>
    <w:lvl w:ilvl="0" w:tplc="93FA6EE8">
      <w:start w:val="15"/>
      <w:numFmt w:val="bullet"/>
      <w:lvlText w:val=""/>
      <w:lvlJc w:val="left"/>
      <w:pPr>
        <w:tabs>
          <w:tab w:val="num" w:pos="1155"/>
        </w:tabs>
        <w:ind w:left="1155" w:hanging="795"/>
      </w:pPr>
      <w:rPr>
        <w:rFonts w:ascii="Wingdings" w:eastAsia="Times New Roman" w:hAnsi="Wingdings" w:hint="default"/>
        <w:b/>
      </w:rPr>
    </w:lvl>
    <w:lvl w:ilvl="1" w:tplc="1FBE0D70">
      <w:start w:val="1"/>
      <w:numFmt w:val="bullet"/>
      <w:lvlText w:val="o"/>
      <w:lvlJc w:val="left"/>
      <w:pPr>
        <w:tabs>
          <w:tab w:val="num" w:pos="1440"/>
        </w:tabs>
        <w:ind w:left="1440" w:hanging="360"/>
      </w:pPr>
      <w:rPr>
        <w:rFonts w:ascii="Courier New" w:hAnsi="Courier New" w:hint="default"/>
      </w:rPr>
    </w:lvl>
    <w:lvl w:ilvl="2" w:tplc="D5B05F6A">
      <w:start w:val="1"/>
      <w:numFmt w:val="bullet"/>
      <w:lvlText w:val=""/>
      <w:lvlJc w:val="left"/>
      <w:pPr>
        <w:tabs>
          <w:tab w:val="num" w:pos="2160"/>
        </w:tabs>
        <w:ind w:left="2160" w:hanging="360"/>
      </w:pPr>
      <w:rPr>
        <w:rFonts w:ascii="Wingdings" w:hAnsi="Wingdings" w:hint="default"/>
      </w:rPr>
    </w:lvl>
    <w:lvl w:ilvl="3" w:tplc="E8C21CFA">
      <w:start w:val="1"/>
      <w:numFmt w:val="bullet"/>
      <w:lvlText w:val=""/>
      <w:lvlJc w:val="left"/>
      <w:pPr>
        <w:tabs>
          <w:tab w:val="num" w:pos="2880"/>
        </w:tabs>
        <w:ind w:left="2880" w:hanging="360"/>
      </w:pPr>
      <w:rPr>
        <w:rFonts w:ascii="Symbol" w:hAnsi="Symbol" w:hint="default"/>
      </w:rPr>
    </w:lvl>
    <w:lvl w:ilvl="4" w:tplc="25B2725E">
      <w:start w:val="1"/>
      <w:numFmt w:val="bullet"/>
      <w:lvlText w:val="o"/>
      <w:lvlJc w:val="left"/>
      <w:pPr>
        <w:tabs>
          <w:tab w:val="num" w:pos="3600"/>
        </w:tabs>
        <w:ind w:left="3600" w:hanging="360"/>
      </w:pPr>
      <w:rPr>
        <w:rFonts w:ascii="Courier New" w:hAnsi="Courier New" w:hint="default"/>
      </w:rPr>
    </w:lvl>
    <w:lvl w:ilvl="5" w:tplc="08388F80">
      <w:start w:val="1"/>
      <w:numFmt w:val="bullet"/>
      <w:lvlText w:val=""/>
      <w:lvlJc w:val="left"/>
      <w:pPr>
        <w:tabs>
          <w:tab w:val="num" w:pos="4320"/>
        </w:tabs>
        <w:ind w:left="4320" w:hanging="360"/>
      </w:pPr>
      <w:rPr>
        <w:rFonts w:ascii="Wingdings" w:hAnsi="Wingdings" w:hint="default"/>
      </w:rPr>
    </w:lvl>
    <w:lvl w:ilvl="6" w:tplc="C504A4B2">
      <w:start w:val="1"/>
      <w:numFmt w:val="bullet"/>
      <w:lvlText w:val=""/>
      <w:lvlJc w:val="left"/>
      <w:pPr>
        <w:tabs>
          <w:tab w:val="num" w:pos="5040"/>
        </w:tabs>
        <w:ind w:left="5040" w:hanging="360"/>
      </w:pPr>
      <w:rPr>
        <w:rFonts w:ascii="Symbol" w:hAnsi="Symbol" w:hint="default"/>
      </w:rPr>
    </w:lvl>
    <w:lvl w:ilvl="7" w:tplc="EB06EDB0">
      <w:start w:val="1"/>
      <w:numFmt w:val="bullet"/>
      <w:lvlText w:val="o"/>
      <w:lvlJc w:val="left"/>
      <w:pPr>
        <w:tabs>
          <w:tab w:val="num" w:pos="5760"/>
        </w:tabs>
        <w:ind w:left="5760" w:hanging="360"/>
      </w:pPr>
      <w:rPr>
        <w:rFonts w:ascii="Courier New" w:hAnsi="Courier New" w:hint="default"/>
      </w:rPr>
    </w:lvl>
    <w:lvl w:ilvl="8" w:tplc="0F28C27E">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3F4F6D"/>
    <w:multiLevelType w:val="multilevel"/>
    <w:tmpl w:val="91586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22DA8"/>
    <w:multiLevelType w:val="hybridMultilevel"/>
    <w:tmpl w:val="9A0A0F70"/>
    <w:lvl w:ilvl="0" w:tplc="E64CA850">
      <w:start w:val="1"/>
      <w:numFmt w:val="decimal"/>
      <w:lvlText w:val="%1."/>
      <w:lvlJc w:val="left"/>
      <w:pPr>
        <w:tabs>
          <w:tab w:val="num" w:pos="720"/>
        </w:tabs>
        <w:ind w:left="720" w:hanging="360"/>
      </w:pPr>
      <w:rPr>
        <w:rFonts w:cs="Times New Roman"/>
      </w:rPr>
    </w:lvl>
    <w:lvl w:ilvl="1" w:tplc="6E24E622">
      <w:start w:val="1"/>
      <w:numFmt w:val="lowerLetter"/>
      <w:lvlText w:val="%2."/>
      <w:lvlJc w:val="left"/>
      <w:pPr>
        <w:tabs>
          <w:tab w:val="num" w:pos="1440"/>
        </w:tabs>
        <w:ind w:left="1440" w:hanging="360"/>
      </w:pPr>
      <w:rPr>
        <w:rFonts w:cs="Times New Roman"/>
      </w:rPr>
    </w:lvl>
    <w:lvl w:ilvl="2" w:tplc="42A8BA62">
      <w:start w:val="1"/>
      <w:numFmt w:val="lowerRoman"/>
      <w:lvlText w:val="%3."/>
      <w:lvlJc w:val="right"/>
      <w:pPr>
        <w:tabs>
          <w:tab w:val="num" w:pos="2160"/>
        </w:tabs>
        <w:ind w:left="2160" w:hanging="180"/>
      </w:pPr>
      <w:rPr>
        <w:rFonts w:cs="Times New Roman"/>
      </w:rPr>
    </w:lvl>
    <w:lvl w:ilvl="3" w:tplc="EE329AD0">
      <w:start w:val="1"/>
      <w:numFmt w:val="decimal"/>
      <w:lvlText w:val="%4."/>
      <w:lvlJc w:val="left"/>
      <w:pPr>
        <w:tabs>
          <w:tab w:val="num" w:pos="2880"/>
        </w:tabs>
        <w:ind w:left="2880" w:hanging="360"/>
      </w:pPr>
      <w:rPr>
        <w:rFonts w:cs="Times New Roman"/>
      </w:rPr>
    </w:lvl>
    <w:lvl w:ilvl="4" w:tplc="C96CB902">
      <w:start w:val="1"/>
      <w:numFmt w:val="lowerLetter"/>
      <w:lvlText w:val="%5."/>
      <w:lvlJc w:val="left"/>
      <w:pPr>
        <w:tabs>
          <w:tab w:val="num" w:pos="3600"/>
        </w:tabs>
        <w:ind w:left="3600" w:hanging="360"/>
      </w:pPr>
      <w:rPr>
        <w:rFonts w:cs="Times New Roman"/>
      </w:rPr>
    </w:lvl>
    <w:lvl w:ilvl="5" w:tplc="11403050">
      <w:start w:val="1"/>
      <w:numFmt w:val="lowerRoman"/>
      <w:lvlText w:val="%6."/>
      <w:lvlJc w:val="right"/>
      <w:pPr>
        <w:tabs>
          <w:tab w:val="num" w:pos="4320"/>
        </w:tabs>
        <w:ind w:left="4320" w:hanging="180"/>
      </w:pPr>
      <w:rPr>
        <w:rFonts w:cs="Times New Roman"/>
      </w:rPr>
    </w:lvl>
    <w:lvl w:ilvl="6" w:tplc="D5862AC4">
      <w:start w:val="1"/>
      <w:numFmt w:val="decimal"/>
      <w:lvlText w:val="%7."/>
      <w:lvlJc w:val="left"/>
      <w:pPr>
        <w:tabs>
          <w:tab w:val="num" w:pos="5040"/>
        </w:tabs>
        <w:ind w:left="5040" w:hanging="360"/>
      </w:pPr>
      <w:rPr>
        <w:rFonts w:cs="Times New Roman"/>
      </w:rPr>
    </w:lvl>
    <w:lvl w:ilvl="7" w:tplc="101C5596">
      <w:start w:val="1"/>
      <w:numFmt w:val="lowerLetter"/>
      <w:lvlText w:val="%8."/>
      <w:lvlJc w:val="left"/>
      <w:pPr>
        <w:tabs>
          <w:tab w:val="num" w:pos="5760"/>
        </w:tabs>
        <w:ind w:left="5760" w:hanging="360"/>
      </w:pPr>
      <w:rPr>
        <w:rFonts w:cs="Times New Roman"/>
      </w:rPr>
    </w:lvl>
    <w:lvl w:ilvl="8" w:tplc="CA78089A">
      <w:start w:val="1"/>
      <w:numFmt w:val="lowerRoman"/>
      <w:lvlText w:val="%9."/>
      <w:lvlJc w:val="right"/>
      <w:pPr>
        <w:tabs>
          <w:tab w:val="num" w:pos="6480"/>
        </w:tabs>
        <w:ind w:left="6480" w:hanging="180"/>
      </w:pPr>
      <w:rPr>
        <w:rFonts w:cs="Times New Roman"/>
      </w:rPr>
    </w:lvl>
  </w:abstractNum>
  <w:abstractNum w:abstractNumId="37" w15:restartNumberingAfterBreak="0">
    <w:nsid w:val="76AA24CB"/>
    <w:multiLevelType w:val="hybridMultilevel"/>
    <w:tmpl w:val="6E54FC34"/>
    <w:lvl w:ilvl="0" w:tplc="A66ADB44">
      <w:start w:val="1"/>
      <w:numFmt w:val="bullet"/>
      <w:lvlText w:val=""/>
      <w:lvlJc w:val="left"/>
      <w:pPr>
        <w:tabs>
          <w:tab w:val="num" w:pos="720"/>
        </w:tabs>
        <w:ind w:left="720" w:hanging="360"/>
      </w:pPr>
      <w:rPr>
        <w:rFonts w:ascii="Symbol" w:hAnsi="Symbol" w:hint="default"/>
      </w:rPr>
    </w:lvl>
    <w:lvl w:ilvl="1" w:tplc="64E648BE">
      <w:start w:val="1"/>
      <w:numFmt w:val="bullet"/>
      <w:lvlText w:val=""/>
      <w:lvlJc w:val="left"/>
      <w:pPr>
        <w:tabs>
          <w:tab w:val="num" w:pos="1440"/>
        </w:tabs>
        <w:ind w:left="1440" w:hanging="360"/>
      </w:pPr>
      <w:rPr>
        <w:rFonts w:ascii="Symbol" w:hAnsi="Symbol" w:hint="default"/>
      </w:rPr>
    </w:lvl>
    <w:lvl w:ilvl="2" w:tplc="192613A2" w:tentative="1">
      <w:start w:val="1"/>
      <w:numFmt w:val="bullet"/>
      <w:lvlText w:val=""/>
      <w:lvlJc w:val="left"/>
      <w:pPr>
        <w:tabs>
          <w:tab w:val="num" w:pos="2160"/>
        </w:tabs>
        <w:ind w:left="2160" w:hanging="360"/>
      </w:pPr>
      <w:rPr>
        <w:rFonts w:ascii="Symbol" w:hAnsi="Symbol" w:hint="default"/>
      </w:rPr>
    </w:lvl>
    <w:lvl w:ilvl="3" w:tplc="7E0C0A16" w:tentative="1">
      <w:start w:val="1"/>
      <w:numFmt w:val="bullet"/>
      <w:lvlText w:val=""/>
      <w:lvlJc w:val="left"/>
      <w:pPr>
        <w:tabs>
          <w:tab w:val="num" w:pos="2880"/>
        </w:tabs>
        <w:ind w:left="2880" w:hanging="360"/>
      </w:pPr>
      <w:rPr>
        <w:rFonts w:ascii="Symbol" w:hAnsi="Symbol" w:hint="default"/>
      </w:rPr>
    </w:lvl>
    <w:lvl w:ilvl="4" w:tplc="58D0851A" w:tentative="1">
      <w:start w:val="1"/>
      <w:numFmt w:val="bullet"/>
      <w:lvlText w:val=""/>
      <w:lvlJc w:val="left"/>
      <w:pPr>
        <w:tabs>
          <w:tab w:val="num" w:pos="3600"/>
        </w:tabs>
        <w:ind w:left="3600" w:hanging="360"/>
      </w:pPr>
      <w:rPr>
        <w:rFonts w:ascii="Symbol" w:hAnsi="Symbol" w:hint="default"/>
      </w:rPr>
    </w:lvl>
    <w:lvl w:ilvl="5" w:tplc="A5A40AD0" w:tentative="1">
      <w:start w:val="1"/>
      <w:numFmt w:val="bullet"/>
      <w:lvlText w:val=""/>
      <w:lvlJc w:val="left"/>
      <w:pPr>
        <w:tabs>
          <w:tab w:val="num" w:pos="4320"/>
        </w:tabs>
        <w:ind w:left="4320" w:hanging="360"/>
      </w:pPr>
      <w:rPr>
        <w:rFonts w:ascii="Symbol" w:hAnsi="Symbol" w:hint="default"/>
      </w:rPr>
    </w:lvl>
    <w:lvl w:ilvl="6" w:tplc="0C36EDBA" w:tentative="1">
      <w:start w:val="1"/>
      <w:numFmt w:val="bullet"/>
      <w:lvlText w:val=""/>
      <w:lvlJc w:val="left"/>
      <w:pPr>
        <w:tabs>
          <w:tab w:val="num" w:pos="5040"/>
        </w:tabs>
        <w:ind w:left="5040" w:hanging="360"/>
      </w:pPr>
      <w:rPr>
        <w:rFonts w:ascii="Symbol" w:hAnsi="Symbol" w:hint="default"/>
      </w:rPr>
    </w:lvl>
    <w:lvl w:ilvl="7" w:tplc="9F5E5EEA" w:tentative="1">
      <w:start w:val="1"/>
      <w:numFmt w:val="bullet"/>
      <w:lvlText w:val=""/>
      <w:lvlJc w:val="left"/>
      <w:pPr>
        <w:tabs>
          <w:tab w:val="num" w:pos="5760"/>
        </w:tabs>
        <w:ind w:left="5760" w:hanging="360"/>
      </w:pPr>
      <w:rPr>
        <w:rFonts w:ascii="Symbol" w:hAnsi="Symbol" w:hint="default"/>
      </w:rPr>
    </w:lvl>
    <w:lvl w:ilvl="8" w:tplc="A3D477BE"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87037BA"/>
    <w:multiLevelType w:val="hybridMultilevel"/>
    <w:tmpl w:val="F48AF242"/>
    <w:lvl w:ilvl="0" w:tplc="12D02E92">
      <w:start w:val="1"/>
      <w:numFmt w:val="decimal"/>
      <w:lvlText w:val="%1."/>
      <w:lvlJc w:val="left"/>
      <w:pPr>
        <w:tabs>
          <w:tab w:val="num" w:pos="720"/>
        </w:tabs>
        <w:ind w:left="720" w:hanging="360"/>
      </w:pPr>
      <w:rPr>
        <w:rFonts w:cs="Times New Roman" w:hint="default"/>
      </w:rPr>
    </w:lvl>
    <w:lvl w:ilvl="1" w:tplc="0EE000C8">
      <w:start w:val="1"/>
      <w:numFmt w:val="lowerLetter"/>
      <w:lvlText w:val="%2."/>
      <w:lvlJc w:val="left"/>
      <w:pPr>
        <w:tabs>
          <w:tab w:val="num" w:pos="1440"/>
        </w:tabs>
        <w:ind w:left="1440" w:hanging="360"/>
      </w:pPr>
      <w:rPr>
        <w:rFonts w:cs="Times New Roman"/>
      </w:rPr>
    </w:lvl>
    <w:lvl w:ilvl="2" w:tplc="62142A50">
      <w:start w:val="1"/>
      <w:numFmt w:val="lowerRoman"/>
      <w:lvlText w:val="%3."/>
      <w:lvlJc w:val="right"/>
      <w:pPr>
        <w:tabs>
          <w:tab w:val="num" w:pos="2160"/>
        </w:tabs>
        <w:ind w:left="2160" w:hanging="180"/>
      </w:pPr>
      <w:rPr>
        <w:rFonts w:cs="Times New Roman"/>
      </w:rPr>
    </w:lvl>
    <w:lvl w:ilvl="3" w:tplc="A564983C">
      <w:start w:val="1"/>
      <w:numFmt w:val="decimal"/>
      <w:lvlText w:val="%4."/>
      <w:lvlJc w:val="left"/>
      <w:pPr>
        <w:tabs>
          <w:tab w:val="num" w:pos="2880"/>
        </w:tabs>
        <w:ind w:left="2880" w:hanging="360"/>
      </w:pPr>
      <w:rPr>
        <w:rFonts w:cs="Times New Roman"/>
      </w:rPr>
    </w:lvl>
    <w:lvl w:ilvl="4" w:tplc="CEF29EEE">
      <w:start w:val="1"/>
      <w:numFmt w:val="lowerLetter"/>
      <w:lvlText w:val="%5."/>
      <w:lvlJc w:val="left"/>
      <w:pPr>
        <w:tabs>
          <w:tab w:val="num" w:pos="3600"/>
        </w:tabs>
        <w:ind w:left="3600" w:hanging="360"/>
      </w:pPr>
      <w:rPr>
        <w:rFonts w:cs="Times New Roman"/>
      </w:rPr>
    </w:lvl>
    <w:lvl w:ilvl="5" w:tplc="A9D4A168">
      <w:start w:val="1"/>
      <w:numFmt w:val="lowerRoman"/>
      <w:lvlText w:val="%6."/>
      <w:lvlJc w:val="right"/>
      <w:pPr>
        <w:tabs>
          <w:tab w:val="num" w:pos="4320"/>
        </w:tabs>
        <w:ind w:left="4320" w:hanging="180"/>
      </w:pPr>
      <w:rPr>
        <w:rFonts w:cs="Times New Roman"/>
      </w:rPr>
    </w:lvl>
    <w:lvl w:ilvl="6" w:tplc="97540414">
      <w:start w:val="1"/>
      <w:numFmt w:val="decimal"/>
      <w:lvlText w:val="%7."/>
      <w:lvlJc w:val="left"/>
      <w:pPr>
        <w:tabs>
          <w:tab w:val="num" w:pos="5040"/>
        </w:tabs>
        <w:ind w:left="5040" w:hanging="360"/>
      </w:pPr>
      <w:rPr>
        <w:rFonts w:cs="Times New Roman"/>
      </w:rPr>
    </w:lvl>
    <w:lvl w:ilvl="7" w:tplc="F16412E6">
      <w:start w:val="1"/>
      <w:numFmt w:val="lowerLetter"/>
      <w:lvlText w:val="%8."/>
      <w:lvlJc w:val="left"/>
      <w:pPr>
        <w:tabs>
          <w:tab w:val="num" w:pos="5760"/>
        </w:tabs>
        <w:ind w:left="5760" w:hanging="360"/>
      </w:pPr>
      <w:rPr>
        <w:rFonts w:cs="Times New Roman"/>
      </w:rPr>
    </w:lvl>
    <w:lvl w:ilvl="8" w:tplc="6A3C04FC">
      <w:start w:val="1"/>
      <w:numFmt w:val="lowerRoman"/>
      <w:lvlText w:val="%9."/>
      <w:lvlJc w:val="right"/>
      <w:pPr>
        <w:tabs>
          <w:tab w:val="num" w:pos="6480"/>
        </w:tabs>
        <w:ind w:left="6480" w:hanging="180"/>
      </w:pPr>
      <w:rPr>
        <w:rFonts w:cs="Times New Roman"/>
      </w:rPr>
    </w:lvl>
  </w:abstractNum>
  <w:abstractNum w:abstractNumId="39" w15:restartNumberingAfterBreak="0">
    <w:nsid w:val="7BA006B6"/>
    <w:multiLevelType w:val="hybridMultilevel"/>
    <w:tmpl w:val="41AAA848"/>
    <w:lvl w:ilvl="0" w:tplc="2116B46E">
      <w:start w:val="2"/>
      <w:numFmt w:val="bullet"/>
      <w:lvlText w:val="-"/>
      <w:lvlJc w:val="left"/>
      <w:pPr>
        <w:ind w:left="720" w:hanging="360"/>
      </w:pPr>
      <w:rPr>
        <w:rFonts w:ascii="Calibri" w:eastAsia="Times New Roman" w:hAnsi="Calibri" w:hint="default"/>
      </w:rPr>
    </w:lvl>
    <w:lvl w:ilvl="1" w:tplc="7DCEEA06">
      <w:start w:val="1"/>
      <w:numFmt w:val="bullet"/>
      <w:lvlText w:val="o"/>
      <w:lvlJc w:val="left"/>
      <w:pPr>
        <w:ind w:left="1440" w:hanging="360"/>
      </w:pPr>
      <w:rPr>
        <w:rFonts w:ascii="Courier New" w:hAnsi="Courier New" w:hint="default"/>
      </w:rPr>
    </w:lvl>
    <w:lvl w:ilvl="2" w:tplc="A97A5D1E">
      <w:start w:val="1"/>
      <w:numFmt w:val="bullet"/>
      <w:lvlText w:val=""/>
      <w:lvlJc w:val="left"/>
      <w:pPr>
        <w:ind w:left="2160" w:hanging="360"/>
      </w:pPr>
      <w:rPr>
        <w:rFonts w:ascii="Wingdings" w:hAnsi="Wingdings" w:hint="default"/>
      </w:rPr>
    </w:lvl>
    <w:lvl w:ilvl="3" w:tplc="B30ED02E">
      <w:start w:val="1"/>
      <w:numFmt w:val="bullet"/>
      <w:lvlText w:val=""/>
      <w:lvlJc w:val="left"/>
      <w:pPr>
        <w:ind w:left="2880" w:hanging="360"/>
      </w:pPr>
      <w:rPr>
        <w:rFonts w:ascii="Symbol" w:hAnsi="Symbol" w:hint="default"/>
      </w:rPr>
    </w:lvl>
    <w:lvl w:ilvl="4" w:tplc="0B6C9F9C">
      <w:start w:val="1"/>
      <w:numFmt w:val="bullet"/>
      <w:lvlText w:val="o"/>
      <w:lvlJc w:val="left"/>
      <w:pPr>
        <w:ind w:left="3600" w:hanging="360"/>
      </w:pPr>
      <w:rPr>
        <w:rFonts w:ascii="Courier New" w:hAnsi="Courier New" w:hint="default"/>
      </w:rPr>
    </w:lvl>
    <w:lvl w:ilvl="5" w:tplc="A634B030">
      <w:start w:val="1"/>
      <w:numFmt w:val="bullet"/>
      <w:lvlText w:val=""/>
      <w:lvlJc w:val="left"/>
      <w:pPr>
        <w:ind w:left="4320" w:hanging="360"/>
      </w:pPr>
      <w:rPr>
        <w:rFonts w:ascii="Wingdings" w:hAnsi="Wingdings" w:hint="default"/>
      </w:rPr>
    </w:lvl>
    <w:lvl w:ilvl="6" w:tplc="AEEE531A">
      <w:start w:val="1"/>
      <w:numFmt w:val="bullet"/>
      <w:lvlText w:val=""/>
      <w:lvlJc w:val="left"/>
      <w:pPr>
        <w:ind w:left="5040" w:hanging="360"/>
      </w:pPr>
      <w:rPr>
        <w:rFonts w:ascii="Symbol" w:hAnsi="Symbol" w:hint="default"/>
      </w:rPr>
    </w:lvl>
    <w:lvl w:ilvl="7" w:tplc="9A2E5224">
      <w:start w:val="1"/>
      <w:numFmt w:val="bullet"/>
      <w:lvlText w:val="o"/>
      <w:lvlJc w:val="left"/>
      <w:pPr>
        <w:ind w:left="5760" w:hanging="360"/>
      </w:pPr>
      <w:rPr>
        <w:rFonts w:ascii="Courier New" w:hAnsi="Courier New" w:hint="default"/>
      </w:rPr>
    </w:lvl>
    <w:lvl w:ilvl="8" w:tplc="C0609890">
      <w:start w:val="1"/>
      <w:numFmt w:val="bullet"/>
      <w:lvlText w:val=""/>
      <w:lvlJc w:val="left"/>
      <w:pPr>
        <w:ind w:left="6480" w:hanging="360"/>
      </w:pPr>
      <w:rPr>
        <w:rFonts w:ascii="Wingdings" w:hAnsi="Wingdings" w:hint="default"/>
      </w:rPr>
    </w:lvl>
  </w:abstractNum>
  <w:abstractNum w:abstractNumId="40" w15:restartNumberingAfterBreak="0">
    <w:nsid w:val="7D186286"/>
    <w:multiLevelType w:val="hybridMultilevel"/>
    <w:tmpl w:val="799CB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5644162">
    <w:abstractNumId w:val="11"/>
  </w:num>
  <w:num w:numId="2" w16cid:durableId="1117487097">
    <w:abstractNumId w:val="34"/>
  </w:num>
  <w:num w:numId="3" w16cid:durableId="1186362187">
    <w:abstractNumId w:val="25"/>
  </w:num>
  <w:num w:numId="4" w16cid:durableId="1167133859">
    <w:abstractNumId w:val="9"/>
  </w:num>
  <w:num w:numId="5" w16cid:durableId="759717146">
    <w:abstractNumId w:val="16"/>
  </w:num>
  <w:num w:numId="6" w16cid:durableId="1421295863">
    <w:abstractNumId w:val="38"/>
  </w:num>
  <w:num w:numId="7" w16cid:durableId="284774393">
    <w:abstractNumId w:val="3"/>
  </w:num>
  <w:num w:numId="8" w16cid:durableId="666710264">
    <w:abstractNumId w:val="36"/>
  </w:num>
  <w:num w:numId="9" w16cid:durableId="203333579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192480363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1" w16cid:durableId="169668949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2" w16cid:durableId="549683044">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13" w16cid:durableId="402484957">
    <w:abstractNumId w:val="10"/>
  </w:num>
  <w:num w:numId="14" w16cid:durableId="425663052">
    <w:abstractNumId w:val="4"/>
  </w:num>
  <w:num w:numId="15" w16cid:durableId="1381318036">
    <w:abstractNumId w:val="31"/>
  </w:num>
  <w:num w:numId="16" w16cid:durableId="2127310548">
    <w:abstractNumId w:val="15"/>
  </w:num>
  <w:num w:numId="17" w16cid:durableId="718742888">
    <w:abstractNumId w:val="24"/>
  </w:num>
  <w:num w:numId="18" w16cid:durableId="51856899">
    <w:abstractNumId w:val="23"/>
  </w:num>
  <w:num w:numId="19" w16cid:durableId="1373117863">
    <w:abstractNumId w:val="26"/>
  </w:num>
  <w:num w:numId="20" w16cid:durableId="1400134858">
    <w:abstractNumId w:val="33"/>
  </w:num>
  <w:num w:numId="21" w16cid:durableId="1006593874">
    <w:abstractNumId w:val="1"/>
  </w:num>
  <w:num w:numId="22" w16cid:durableId="790170506">
    <w:abstractNumId w:val="39"/>
  </w:num>
  <w:num w:numId="23" w16cid:durableId="1657149176">
    <w:abstractNumId w:val="2"/>
  </w:num>
  <w:num w:numId="24" w16cid:durableId="1895920285">
    <w:abstractNumId w:val="32"/>
  </w:num>
  <w:num w:numId="25" w16cid:durableId="1568295905">
    <w:abstractNumId w:val="37"/>
  </w:num>
  <w:num w:numId="26" w16cid:durableId="583731158">
    <w:abstractNumId w:val="19"/>
  </w:num>
  <w:num w:numId="27" w16cid:durableId="2008484399">
    <w:abstractNumId w:val="21"/>
  </w:num>
  <w:num w:numId="28" w16cid:durableId="1037390377">
    <w:abstractNumId w:val="22"/>
  </w:num>
  <w:num w:numId="29" w16cid:durableId="2557025">
    <w:abstractNumId w:val="27"/>
  </w:num>
  <w:num w:numId="30" w16cid:durableId="13104005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537351">
    <w:abstractNumId w:val="20"/>
  </w:num>
  <w:num w:numId="32" w16cid:durableId="408238387">
    <w:abstractNumId w:val="17"/>
  </w:num>
  <w:num w:numId="33" w16cid:durableId="1017149811">
    <w:abstractNumId w:val="7"/>
  </w:num>
  <w:num w:numId="34" w16cid:durableId="1602493674">
    <w:abstractNumId w:val="28"/>
  </w:num>
  <w:num w:numId="35" w16cid:durableId="1539397406">
    <w:abstractNumId w:val="12"/>
  </w:num>
  <w:num w:numId="36" w16cid:durableId="1222862327">
    <w:abstractNumId w:val="8"/>
  </w:num>
  <w:num w:numId="37" w16cid:durableId="85880159">
    <w:abstractNumId w:val="30"/>
  </w:num>
  <w:num w:numId="38" w16cid:durableId="352657671">
    <w:abstractNumId w:val="29"/>
  </w:num>
  <w:num w:numId="39" w16cid:durableId="1637835535">
    <w:abstractNumId w:val="18"/>
  </w:num>
  <w:num w:numId="40" w16cid:durableId="1695154535">
    <w:abstractNumId w:val="5"/>
  </w:num>
  <w:num w:numId="41" w16cid:durableId="141906369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lke Kluckert">
    <w15:presenceInfo w15:providerId="AD" w15:userId="S::Silke.Kluckert@cortado.com::97cbb1fb-97a8-48a5-9379-bb8891e07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proofState w:spelling="clean" w:grammar="clean"/>
  <w:trackRevisions/>
  <w:defaultTabStop w:val="79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983"/>
    <w:rsid w:val="0000062A"/>
    <w:rsid w:val="00004D30"/>
    <w:rsid w:val="00006F92"/>
    <w:rsid w:val="00020EBC"/>
    <w:rsid w:val="00025CD4"/>
    <w:rsid w:val="00030759"/>
    <w:rsid w:val="000349FE"/>
    <w:rsid w:val="00035DD3"/>
    <w:rsid w:val="00043A61"/>
    <w:rsid w:val="0004579F"/>
    <w:rsid w:val="00045FF7"/>
    <w:rsid w:val="00050E33"/>
    <w:rsid w:val="00051D7C"/>
    <w:rsid w:val="00055A75"/>
    <w:rsid w:val="00055FA5"/>
    <w:rsid w:val="00062F71"/>
    <w:rsid w:val="00066F4E"/>
    <w:rsid w:val="000747C3"/>
    <w:rsid w:val="00074807"/>
    <w:rsid w:val="00093F5E"/>
    <w:rsid w:val="000A187D"/>
    <w:rsid w:val="000A3A74"/>
    <w:rsid w:val="000A3DB6"/>
    <w:rsid w:val="000A461A"/>
    <w:rsid w:val="000B1E38"/>
    <w:rsid w:val="000B42B6"/>
    <w:rsid w:val="000B4C52"/>
    <w:rsid w:val="000B6721"/>
    <w:rsid w:val="000C2AC7"/>
    <w:rsid w:val="000C32C0"/>
    <w:rsid w:val="000C5C4D"/>
    <w:rsid w:val="000D342A"/>
    <w:rsid w:val="000D3BF6"/>
    <w:rsid w:val="000D6481"/>
    <w:rsid w:val="000E0338"/>
    <w:rsid w:val="000E1337"/>
    <w:rsid w:val="000E1629"/>
    <w:rsid w:val="000E1A7E"/>
    <w:rsid w:val="000E2062"/>
    <w:rsid w:val="000E55C4"/>
    <w:rsid w:val="000E7735"/>
    <w:rsid w:val="000F4C14"/>
    <w:rsid w:val="000F5804"/>
    <w:rsid w:val="000F690D"/>
    <w:rsid w:val="000F7FAF"/>
    <w:rsid w:val="00103EC2"/>
    <w:rsid w:val="001047AF"/>
    <w:rsid w:val="00107517"/>
    <w:rsid w:val="001116C8"/>
    <w:rsid w:val="00124756"/>
    <w:rsid w:val="001302CE"/>
    <w:rsid w:val="00130D48"/>
    <w:rsid w:val="0014259A"/>
    <w:rsid w:val="001469EB"/>
    <w:rsid w:val="001535E3"/>
    <w:rsid w:val="00154179"/>
    <w:rsid w:val="00154B8B"/>
    <w:rsid w:val="00155850"/>
    <w:rsid w:val="001632D8"/>
    <w:rsid w:val="001672DB"/>
    <w:rsid w:val="00172FF8"/>
    <w:rsid w:val="001759CA"/>
    <w:rsid w:val="00176CC0"/>
    <w:rsid w:val="001A1582"/>
    <w:rsid w:val="001A1E9D"/>
    <w:rsid w:val="001A39C1"/>
    <w:rsid w:val="001A42D8"/>
    <w:rsid w:val="001A62D3"/>
    <w:rsid w:val="001A6ECF"/>
    <w:rsid w:val="001B1996"/>
    <w:rsid w:val="001B237E"/>
    <w:rsid w:val="001B3FA2"/>
    <w:rsid w:val="001B5971"/>
    <w:rsid w:val="001D5A20"/>
    <w:rsid w:val="001D6BB1"/>
    <w:rsid w:val="001E261D"/>
    <w:rsid w:val="001E394B"/>
    <w:rsid w:val="001E478E"/>
    <w:rsid w:val="001F31E8"/>
    <w:rsid w:val="001F4B5E"/>
    <w:rsid w:val="001F71A7"/>
    <w:rsid w:val="0020122A"/>
    <w:rsid w:val="00201B80"/>
    <w:rsid w:val="00203BE1"/>
    <w:rsid w:val="00210DE8"/>
    <w:rsid w:val="0021422D"/>
    <w:rsid w:val="0022034D"/>
    <w:rsid w:val="00220CF9"/>
    <w:rsid w:val="00240DB0"/>
    <w:rsid w:val="00243401"/>
    <w:rsid w:val="00251F0A"/>
    <w:rsid w:val="002530DE"/>
    <w:rsid w:val="002555BD"/>
    <w:rsid w:val="00255831"/>
    <w:rsid w:val="00255C99"/>
    <w:rsid w:val="002568D6"/>
    <w:rsid w:val="0025711B"/>
    <w:rsid w:val="00267AB6"/>
    <w:rsid w:val="002717CA"/>
    <w:rsid w:val="00272D7D"/>
    <w:rsid w:val="002745DB"/>
    <w:rsid w:val="00274F40"/>
    <w:rsid w:val="002758EA"/>
    <w:rsid w:val="00277B55"/>
    <w:rsid w:val="00277F1A"/>
    <w:rsid w:val="00281E5A"/>
    <w:rsid w:val="0028425D"/>
    <w:rsid w:val="002845D3"/>
    <w:rsid w:val="002874C4"/>
    <w:rsid w:val="002A082E"/>
    <w:rsid w:val="002A6C03"/>
    <w:rsid w:val="002B054C"/>
    <w:rsid w:val="002B192E"/>
    <w:rsid w:val="002B2171"/>
    <w:rsid w:val="002C3DE9"/>
    <w:rsid w:val="002D177F"/>
    <w:rsid w:val="002D3020"/>
    <w:rsid w:val="002E69CE"/>
    <w:rsid w:val="002E70E1"/>
    <w:rsid w:val="002F1EB4"/>
    <w:rsid w:val="002F210B"/>
    <w:rsid w:val="002F3995"/>
    <w:rsid w:val="0030025F"/>
    <w:rsid w:val="00300C88"/>
    <w:rsid w:val="00303880"/>
    <w:rsid w:val="00306624"/>
    <w:rsid w:val="00310C1E"/>
    <w:rsid w:val="00321FDC"/>
    <w:rsid w:val="00331E62"/>
    <w:rsid w:val="0033504B"/>
    <w:rsid w:val="0033520B"/>
    <w:rsid w:val="00340554"/>
    <w:rsid w:val="00344511"/>
    <w:rsid w:val="00346012"/>
    <w:rsid w:val="0035316F"/>
    <w:rsid w:val="0035758A"/>
    <w:rsid w:val="0036272B"/>
    <w:rsid w:val="00370C82"/>
    <w:rsid w:val="00372166"/>
    <w:rsid w:val="00372F37"/>
    <w:rsid w:val="00374FF0"/>
    <w:rsid w:val="00387D21"/>
    <w:rsid w:val="003970D5"/>
    <w:rsid w:val="00397B6C"/>
    <w:rsid w:val="003A2FE5"/>
    <w:rsid w:val="003A3513"/>
    <w:rsid w:val="003A5AD5"/>
    <w:rsid w:val="003A6523"/>
    <w:rsid w:val="003A732E"/>
    <w:rsid w:val="003A7CF3"/>
    <w:rsid w:val="003B021D"/>
    <w:rsid w:val="003B2891"/>
    <w:rsid w:val="003B396E"/>
    <w:rsid w:val="003B3BC6"/>
    <w:rsid w:val="003B5FEB"/>
    <w:rsid w:val="003C0BB0"/>
    <w:rsid w:val="003C2217"/>
    <w:rsid w:val="003D4D67"/>
    <w:rsid w:val="003D4ECB"/>
    <w:rsid w:val="003D7ED5"/>
    <w:rsid w:val="003D7F9F"/>
    <w:rsid w:val="003E0491"/>
    <w:rsid w:val="003E0996"/>
    <w:rsid w:val="003E30DF"/>
    <w:rsid w:val="003E5CA0"/>
    <w:rsid w:val="003F458E"/>
    <w:rsid w:val="00400BDC"/>
    <w:rsid w:val="00405FE5"/>
    <w:rsid w:val="00416C16"/>
    <w:rsid w:val="0041792C"/>
    <w:rsid w:val="00426032"/>
    <w:rsid w:val="00436018"/>
    <w:rsid w:val="00442088"/>
    <w:rsid w:val="00454E11"/>
    <w:rsid w:val="00457154"/>
    <w:rsid w:val="00457EDB"/>
    <w:rsid w:val="00463BF2"/>
    <w:rsid w:val="00463EB1"/>
    <w:rsid w:val="00464568"/>
    <w:rsid w:val="00470289"/>
    <w:rsid w:val="0047063D"/>
    <w:rsid w:val="00470ADB"/>
    <w:rsid w:val="00472BF4"/>
    <w:rsid w:val="004803D9"/>
    <w:rsid w:val="00481186"/>
    <w:rsid w:val="00483114"/>
    <w:rsid w:val="004A1FDF"/>
    <w:rsid w:val="004A58E7"/>
    <w:rsid w:val="004B4196"/>
    <w:rsid w:val="004B421B"/>
    <w:rsid w:val="004C012D"/>
    <w:rsid w:val="004C1AC4"/>
    <w:rsid w:val="004C1B2E"/>
    <w:rsid w:val="004C2D76"/>
    <w:rsid w:val="004C39FB"/>
    <w:rsid w:val="004C5789"/>
    <w:rsid w:val="004C5823"/>
    <w:rsid w:val="004C76E3"/>
    <w:rsid w:val="004D0B82"/>
    <w:rsid w:val="004D1C38"/>
    <w:rsid w:val="004E634A"/>
    <w:rsid w:val="004F112C"/>
    <w:rsid w:val="004F11E1"/>
    <w:rsid w:val="004F4443"/>
    <w:rsid w:val="00500208"/>
    <w:rsid w:val="00501CE8"/>
    <w:rsid w:val="00502592"/>
    <w:rsid w:val="00506CFC"/>
    <w:rsid w:val="005117AC"/>
    <w:rsid w:val="00515D32"/>
    <w:rsid w:val="0051654E"/>
    <w:rsid w:val="005206BB"/>
    <w:rsid w:val="00521FFC"/>
    <w:rsid w:val="005241A8"/>
    <w:rsid w:val="00525A8B"/>
    <w:rsid w:val="00532D5B"/>
    <w:rsid w:val="00537F6F"/>
    <w:rsid w:val="00540941"/>
    <w:rsid w:val="00543931"/>
    <w:rsid w:val="00544555"/>
    <w:rsid w:val="00546A28"/>
    <w:rsid w:val="005503E3"/>
    <w:rsid w:val="00556D9D"/>
    <w:rsid w:val="00563699"/>
    <w:rsid w:val="005653E4"/>
    <w:rsid w:val="005675A9"/>
    <w:rsid w:val="005752FD"/>
    <w:rsid w:val="005801FF"/>
    <w:rsid w:val="00582D47"/>
    <w:rsid w:val="005A06EC"/>
    <w:rsid w:val="005A3952"/>
    <w:rsid w:val="005A3AA5"/>
    <w:rsid w:val="005A4CFD"/>
    <w:rsid w:val="005B1FC8"/>
    <w:rsid w:val="005C0CF0"/>
    <w:rsid w:val="005C6125"/>
    <w:rsid w:val="005D2714"/>
    <w:rsid w:val="005D3B66"/>
    <w:rsid w:val="005E4C4C"/>
    <w:rsid w:val="005F6C7B"/>
    <w:rsid w:val="0060461F"/>
    <w:rsid w:val="00610901"/>
    <w:rsid w:val="006112BB"/>
    <w:rsid w:val="00614783"/>
    <w:rsid w:val="006156CC"/>
    <w:rsid w:val="00615A41"/>
    <w:rsid w:val="0061685C"/>
    <w:rsid w:val="00617858"/>
    <w:rsid w:val="006216A5"/>
    <w:rsid w:val="006234F4"/>
    <w:rsid w:val="00623873"/>
    <w:rsid w:val="00625DDF"/>
    <w:rsid w:val="00632464"/>
    <w:rsid w:val="00637B50"/>
    <w:rsid w:val="0064045F"/>
    <w:rsid w:val="00641332"/>
    <w:rsid w:val="00641660"/>
    <w:rsid w:val="00647E65"/>
    <w:rsid w:val="006504FB"/>
    <w:rsid w:val="00653D7C"/>
    <w:rsid w:val="00664A0C"/>
    <w:rsid w:val="0066509C"/>
    <w:rsid w:val="0067085B"/>
    <w:rsid w:val="006827A6"/>
    <w:rsid w:val="00686D86"/>
    <w:rsid w:val="0068768C"/>
    <w:rsid w:val="006927A8"/>
    <w:rsid w:val="006962BA"/>
    <w:rsid w:val="006A1769"/>
    <w:rsid w:val="006A4BD6"/>
    <w:rsid w:val="006A5CC9"/>
    <w:rsid w:val="006A6F2E"/>
    <w:rsid w:val="006A710F"/>
    <w:rsid w:val="006C1972"/>
    <w:rsid w:val="006D0CC8"/>
    <w:rsid w:val="006D5ADC"/>
    <w:rsid w:val="006E7506"/>
    <w:rsid w:val="006F6FC2"/>
    <w:rsid w:val="0070171E"/>
    <w:rsid w:val="00706509"/>
    <w:rsid w:val="00712E67"/>
    <w:rsid w:val="0071516D"/>
    <w:rsid w:val="007161CC"/>
    <w:rsid w:val="00716730"/>
    <w:rsid w:val="007209E6"/>
    <w:rsid w:val="00722D8D"/>
    <w:rsid w:val="007233F6"/>
    <w:rsid w:val="007313CF"/>
    <w:rsid w:val="007318E0"/>
    <w:rsid w:val="00734427"/>
    <w:rsid w:val="00744752"/>
    <w:rsid w:val="00750872"/>
    <w:rsid w:val="00752989"/>
    <w:rsid w:val="00757F69"/>
    <w:rsid w:val="0077379D"/>
    <w:rsid w:val="007824BE"/>
    <w:rsid w:val="007824CF"/>
    <w:rsid w:val="0078472B"/>
    <w:rsid w:val="00791E34"/>
    <w:rsid w:val="00794F46"/>
    <w:rsid w:val="0079786A"/>
    <w:rsid w:val="007B29D8"/>
    <w:rsid w:val="007C32FB"/>
    <w:rsid w:val="007C4856"/>
    <w:rsid w:val="007C7623"/>
    <w:rsid w:val="007D1BB6"/>
    <w:rsid w:val="007D5F5D"/>
    <w:rsid w:val="007D74DC"/>
    <w:rsid w:val="007E1653"/>
    <w:rsid w:val="007E1EF2"/>
    <w:rsid w:val="007E5BB2"/>
    <w:rsid w:val="007E5BBF"/>
    <w:rsid w:val="007F40B3"/>
    <w:rsid w:val="00800860"/>
    <w:rsid w:val="00802A89"/>
    <w:rsid w:val="00803F8D"/>
    <w:rsid w:val="00806D42"/>
    <w:rsid w:val="0081226A"/>
    <w:rsid w:val="00812E12"/>
    <w:rsid w:val="00813914"/>
    <w:rsid w:val="008151A6"/>
    <w:rsid w:val="0081734F"/>
    <w:rsid w:val="008240EF"/>
    <w:rsid w:val="008242B2"/>
    <w:rsid w:val="00831B2A"/>
    <w:rsid w:val="00834527"/>
    <w:rsid w:val="00834EAE"/>
    <w:rsid w:val="008408F3"/>
    <w:rsid w:val="008429CE"/>
    <w:rsid w:val="00842F05"/>
    <w:rsid w:val="008567BA"/>
    <w:rsid w:val="00870ABD"/>
    <w:rsid w:val="00871ABC"/>
    <w:rsid w:val="00873097"/>
    <w:rsid w:val="00875D25"/>
    <w:rsid w:val="00876B9A"/>
    <w:rsid w:val="00885038"/>
    <w:rsid w:val="00885159"/>
    <w:rsid w:val="00885ED8"/>
    <w:rsid w:val="00890A65"/>
    <w:rsid w:val="00891413"/>
    <w:rsid w:val="00893F43"/>
    <w:rsid w:val="008A62CA"/>
    <w:rsid w:val="008B0D5D"/>
    <w:rsid w:val="008B1A2A"/>
    <w:rsid w:val="008B4613"/>
    <w:rsid w:val="008B5831"/>
    <w:rsid w:val="008C70EE"/>
    <w:rsid w:val="008C790F"/>
    <w:rsid w:val="008D061E"/>
    <w:rsid w:val="008D174F"/>
    <w:rsid w:val="008D6CD3"/>
    <w:rsid w:val="008D7BCE"/>
    <w:rsid w:val="008E03F2"/>
    <w:rsid w:val="008E6339"/>
    <w:rsid w:val="008E7307"/>
    <w:rsid w:val="008F0B03"/>
    <w:rsid w:val="008F330A"/>
    <w:rsid w:val="008F35B6"/>
    <w:rsid w:val="008F3653"/>
    <w:rsid w:val="009009D2"/>
    <w:rsid w:val="00901006"/>
    <w:rsid w:val="009014FF"/>
    <w:rsid w:val="00906C09"/>
    <w:rsid w:val="00910F16"/>
    <w:rsid w:val="00920521"/>
    <w:rsid w:val="00924AAA"/>
    <w:rsid w:val="0092677D"/>
    <w:rsid w:val="00927A7D"/>
    <w:rsid w:val="00927FEC"/>
    <w:rsid w:val="009411F8"/>
    <w:rsid w:val="009431E5"/>
    <w:rsid w:val="00944856"/>
    <w:rsid w:val="00946E30"/>
    <w:rsid w:val="00953DED"/>
    <w:rsid w:val="00954C51"/>
    <w:rsid w:val="009660F0"/>
    <w:rsid w:val="00967823"/>
    <w:rsid w:val="0097697F"/>
    <w:rsid w:val="00981040"/>
    <w:rsid w:val="00983DF1"/>
    <w:rsid w:val="00987E4E"/>
    <w:rsid w:val="009925FD"/>
    <w:rsid w:val="009930AB"/>
    <w:rsid w:val="009971AB"/>
    <w:rsid w:val="009A7BA3"/>
    <w:rsid w:val="009B0569"/>
    <w:rsid w:val="009B5FE7"/>
    <w:rsid w:val="009B6A97"/>
    <w:rsid w:val="009C34F9"/>
    <w:rsid w:val="009C72DB"/>
    <w:rsid w:val="009C7983"/>
    <w:rsid w:val="009D21BB"/>
    <w:rsid w:val="009D4C78"/>
    <w:rsid w:val="009D61A5"/>
    <w:rsid w:val="009D63D7"/>
    <w:rsid w:val="009D79D9"/>
    <w:rsid w:val="009E1E57"/>
    <w:rsid w:val="009F0593"/>
    <w:rsid w:val="009F45CE"/>
    <w:rsid w:val="009F6FF9"/>
    <w:rsid w:val="00A05B7E"/>
    <w:rsid w:val="00A07B07"/>
    <w:rsid w:val="00A07D78"/>
    <w:rsid w:val="00A07F54"/>
    <w:rsid w:val="00A16782"/>
    <w:rsid w:val="00A210D6"/>
    <w:rsid w:val="00A2349B"/>
    <w:rsid w:val="00A26143"/>
    <w:rsid w:val="00A263B3"/>
    <w:rsid w:val="00A26BC8"/>
    <w:rsid w:val="00A34650"/>
    <w:rsid w:val="00A35058"/>
    <w:rsid w:val="00A350C8"/>
    <w:rsid w:val="00A358AC"/>
    <w:rsid w:val="00A37C61"/>
    <w:rsid w:val="00A415F6"/>
    <w:rsid w:val="00A466EE"/>
    <w:rsid w:val="00A46A42"/>
    <w:rsid w:val="00A50E4E"/>
    <w:rsid w:val="00A51912"/>
    <w:rsid w:val="00A53BF7"/>
    <w:rsid w:val="00A548B0"/>
    <w:rsid w:val="00A55244"/>
    <w:rsid w:val="00A559BD"/>
    <w:rsid w:val="00A621A5"/>
    <w:rsid w:val="00A65B5B"/>
    <w:rsid w:val="00A76AE9"/>
    <w:rsid w:val="00A8285B"/>
    <w:rsid w:val="00A940B0"/>
    <w:rsid w:val="00A97E14"/>
    <w:rsid w:val="00AA33CC"/>
    <w:rsid w:val="00AB0699"/>
    <w:rsid w:val="00AB209F"/>
    <w:rsid w:val="00AC048E"/>
    <w:rsid w:val="00AC4AFD"/>
    <w:rsid w:val="00AD0A1A"/>
    <w:rsid w:val="00AD0BE2"/>
    <w:rsid w:val="00AD3DA9"/>
    <w:rsid w:val="00AD4EBF"/>
    <w:rsid w:val="00AD61FE"/>
    <w:rsid w:val="00AE1C96"/>
    <w:rsid w:val="00AE2155"/>
    <w:rsid w:val="00AE51D8"/>
    <w:rsid w:val="00AE7C5D"/>
    <w:rsid w:val="00AF0A62"/>
    <w:rsid w:val="00AF5938"/>
    <w:rsid w:val="00AF5B77"/>
    <w:rsid w:val="00B1122E"/>
    <w:rsid w:val="00B13B1D"/>
    <w:rsid w:val="00B1419A"/>
    <w:rsid w:val="00B155C3"/>
    <w:rsid w:val="00B20E86"/>
    <w:rsid w:val="00B30237"/>
    <w:rsid w:val="00B3612C"/>
    <w:rsid w:val="00B42B0E"/>
    <w:rsid w:val="00B5017B"/>
    <w:rsid w:val="00B51AC3"/>
    <w:rsid w:val="00B55C4E"/>
    <w:rsid w:val="00B57323"/>
    <w:rsid w:val="00B57E87"/>
    <w:rsid w:val="00B60260"/>
    <w:rsid w:val="00B6034E"/>
    <w:rsid w:val="00B606C3"/>
    <w:rsid w:val="00B6269D"/>
    <w:rsid w:val="00B702B8"/>
    <w:rsid w:val="00B72331"/>
    <w:rsid w:val="00B77727"/>
    <w:rsid w:val="00B82F2C"/>
    <w:rsid w:val="00B8677C"/>
    <w:rsid w:val="00B90664"/>
    <w:rsid w:val="00B914C6"/>
    <w:rsid w:val="00B932B7"/>
    <w:rsid w:val="00B95C10"/>
    <w:rsid w:val="00B9628B"/>
    <w:rsid w:val="00BA43D8"/>
    <w:rsid w:val="00BA52D5"/>
    <w:rsid w:val="00BB7883"/>
    <w:rsid w:val="00BC1294"/>
    <w:rsid w:val="00BC2513"/>
    <w:rsid w:val="00BD1DEA"/>
    <w:rsid w:val="00BD4E4B"/>
    <w:rsid w:val="00BD7FD0"/>
    <w:rsid w:val="00BE04FA"/>
    <w:rsid w:val="00BE1DE6"/>
    <w:rsid w:val="00BE39E4"/>
    <w:rsid w:val="00BE47F3"/>
    <w:rsid w:val="00BE6188"/>
    <w:rsid w:val="00BF3154"/>
    <w:rsid w:val="00BF4F35"/>
    <w:rsid w:val="00C00116"/>
    <w:rsid w:val="00C02532"/>
    <w:rsid w:val="00C04CD3"/>
    <w:rsid w:val="00C06C1A"/>
    <w:rsid w:val="00C074C5"/>
    <w:rsid w:val="00C0757E"/>
    <w:rsid w:val="00C11AF8"/>
    <w:rsid w:val="00C153B4"/>
    <w:rsid w:val="00C21EAC"/>
    <w:rsid w:val="00C23078"/>
    <w:rsid w:val="00C2490E"/>
    <w:rsid w:val="00C27E6A"/>
    <w:rsid w:val="00C3004B"/>
    <w:rsid w:val="00C3378D"/>
    <w:rsid w:val="00C36835"/>
    <w:rsid w:val="00C40AFD"/>
    <w:rsid w:val="00C41BD3"/>
    <w:rsid w:val="00C47315"/>
    <w:rsid w:val="00C51811"/>
    <w:rsid w:val="00C51908"/>
    <w:rsid w:val="00C533AC"/>
    <w:rsid w:val="00C543C3"/>
    <w:rsid w:val="00C54A33"/>
    <w:rsid w:val="00C5576A"/>
    <w:rsid w:val="00C5759E"/>
    <w:rsid w:val="00C575E2"/>
    <w:rsid w:val="00C65374"/>
    <w:rsid w:val="00C71742"/>
    <w:rsid w:val="00C73CBF"/>
    <w:rsid w:val="00C752DC"/>
    <w:rsid w:val="00C814C5"/>
    <w:rsid w:val="00C8735B"/>
    <w:rsid w:val="00C8781E"/>
    <w:rsid w:val="00C93172"/>
    <w:rsid w:val="00C95CB4"/>
    <w:rsid w:val="00C97B72"/>
    <w:rsid w:val="00CA434D"/>
    <w:rsid w:val="00CB0DD1"/>
    <w:rsid w:val="00CB1B70"/>
    <w:rsid w:val="00CC23BD"/>
    <w:rsid w:val="00CC4204"/>
    <w:rsid w:val="00CC628C"/>
    <w:rsid w:val="00CD0B90"/>
    <w:rsid w:val="00CD4DEA"/>
    <w:rsid w:val="00CD51C8"/>
    <w:rsid w:val="00D016F7"/>
    <w:rsid w:val="00D01A9B"/>
    <w:rsid w:val="00D10C41"/>
    <w:rsid w:val="00D13FF8"/>
    <w:rsid w:val="00D22EAD"/>
    <w:rsid w:val="00D24BC9"/>
    <w:rsid w:val="00D27E55"/>
    <w:rsid w:val="00D340F4"/>
    <w:rsid w:val="00D36921"/>
    <w:rsid w:val="00D42A4B"/>
    <w:rsid w:val="00D453FF"/>
    <w:rsid w:val="00D57917"/>
    <w:rsid w:val="00D6326B"/>
    <w:rsid w:val="00D6634D"/>
    <w:rsid w:val="00D671C7"/>
    <w:rsid w:val="00D73DBD"/>
    <w:rsid w:val="00D80F10"/>
    <w:rsid w:val="00D91027"/>
    <w:rsid w:val="00D937E4"/>
    <w:rsid w:val="00D955B3"/>
    <w:rsid w:val="00D95754"/>
    <w:rsid w:val="00D96C47"/>
    <w:rsid w:val="00D96F79"/>
    <w:rsid w:val="00DA2B44"/>
    <w:rsid w:val="00DA31D7"/>
    <w:rsid w:val="00DA53DC"/>
    <w:rsid w:val="00DA5BD0"/>
    <w:rsid w:val="00DB2985"/>
    <w:rsid w:val="00DB5C83"/>
    <w:rsid w:val="00DC0F9F"/>
    <w:rsid w:val="00DC5CE3"/>
    <w:rsid w:val="00DC6021"/>
    <w:rsid w:val="00DC7DE4"/>
    <w:rsid w:val="00DD3A81"/>
    <w:rsid w:val="00DE01A8"/>
    <w:rsid w:val="00DE176C"/>
    <w:rsid w:val="00DE7128"/>
    <w:rsid w:val="00DF1016"/>
    <w:rsid w:val="00DF1645"/>
    <w:rsid w:val="00E001B5"/>
    <w:rsid w:val="00E077EA"/>
    <w:rsid w:val="00E1385C"/>
    <w:rsid w:val="00E16DE3"/>
    <w:rsid w:val="00E16E9B"/>
    <w:rsid w:val="00E17F2E"/>
    <w:rsid w:val="00E21C52"/>
    <w:rsid w:val="00E228BB"/>
    <w:rsid w:val="00E27BE3"/>
    <w:rsid w:val="00E31D02"/>
    <w:rsid w:val="00E330DB"/>
    <w:rsid w:val="00E33BF3"/>
    <w:rsid w:val="00E37987"/>
    <w:rsid w:val="00E40F77"/>
    <w:rsid w:val="00E4421F"/>
    <w:rsid w:val="00E45AA1"/>
    <w:rsid w:val="00E465DF"/>
    <w:rsid w:val="00E503FC"/>
    <w:rsid w:val="00E6467E"/>
    <w:rsid w:val="00E67080"/>
    <w:rsid w:val="00E71081"/>
    <w:rsid w:val="00E714FC"/>
    <w:rsid w:val="00E74E5A"/>
    <w:rsid w:val="00E753E4"/>
    <w:rsid w:val="00E85785"/>
    <w:rsid w:val="00E86AA3"/>
    <w:rsid w:val="00E87EEC"/>
    <w:rsid w:val="00EA2BC1"/>
    <w:rsid w:val="00EA3CF4"/>
    <w:rsid w:val="00EA4E13"/>
    <w:rsid w:val="00EB2543"/>
    <w:rsid w:val="00EB3EAE"/>
    <w:rsid w:val="00EB4DAA"/>
    <w:rsid w:val="00EB62CE"/>
    <w:rsid w:val="00EC32EA"/>
    <w:rsid w:val="00EC5452"/>
    <w:rsid w:val="00EE03FA"/>
    <w:rsid w:val="00EE2F62"/>
    <w:rsid w:val="00EE6BB3"/>
    <w:rsid w:val="00EE7E5D"/>
    <w:rsid w:val="00EF6E50"/>
    <w:rsid w:val="00F03C4B"/>
    <w:rsid w:val="00F2087F"/>
    <w:rsid w:val="00F2476E"/>
    <w:rsid w:val="00F24E72"/>
    <w:rsid w:val="00F30E54"/>
    <w:rsid w:val="00F31DF8"/>
    <w:rsid w:val="00F44EC2"/>
    <w:rsid w:val="00F513A6"/>
    <w:rsid w:val="00F55AE9"/>
    <w:rsid w:val="00F66FC9"/>
    <w:rsid w:val="00F67683"/>
    <w:rsid w:val="00F718A6"/>
    <w:rsid w:val="00F73508"/>
    <w:rsid w:val="00F927C6"/>
    <w:rsid w:val="00F95602"/>
    <w:rsid w:val="00FA2B7A"/>
    <w:rsid w:val="00FA552E"/>
    <w:rsid w:val="00FA5756"/>
    <w:rsid w:val="00FB4F77"/>
    <w:rsid w:val="00FB5FDB"/>
    <w:rsid w:val="00FB7FC0"/>
    <w:rsid w:val="00FC32AA"/>
    <w:rsid w:val="00FC7E1A"/>
    <w:rsid w:val="00FD13B7"/>
    <w:rsid w:val="00FD4C84"/>
    <w:rsid w:val="00FD5FC3"/>
    <w:rsid w:val="00FE2530"/>
    <w:rsid w:val="04901EF3"/>
    <w:rsid w:val="26CE64BA"/>
    <w:rsid w:val="47A4187D"/>
    <w:rsid w:val="4942798F"/>
    <w:rsid w:val="4F59D535"/>
    <w:rsid w:val="545D1702"/>
    <w:rsid w:val="598BC7ED"/>
    <w:rsid w:val="65305C2F"/>
    <w:rsid w:val="6FCB98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5E1E17"/>
  <w15:docId w15:val="{9842F6D6-C04F-472B-8389-57CB7894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0"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semiHidden="1" w:uiPriority="0" w:unhideWhenUsed="1"/>
    <w:lsdException w:name="Body Text 3"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251"/>
    <w:rPr>
      <w:sz w:val="20"/>
      <w:szCs w:val="20"/>
      <w:lang w:val="de-DE"/>
    </w:rPr>
  </w:style>
  <w:style w:type="paragraph" w:styleId="Heading1">
    <w:name w:val="heading 1"/>
    <w:basedOn w:val="Normal"/>
    <w:next w:val="Normal"/>
    <w:link w:val="Heading1Char"/>
    <w:uiPriority w:val="99"/>
    <w:qFormat/>
    <w:rsid w:val="00672251"/>
    <w:pPr>
      <w:keepNext/>
      <w:jc w:val="center"/>
      <w:outlineLvl w:val="0"/>
    </w:pPr>
    <w:rPr>
      <w:b/>
      <w:bCs/>
      <w:sz w:val="36"/>
      <w:szCs w:val="36"/>
    </w:rPr>
  </w:style>
  <w:style w:type="paragraph" w:styleId="Heading2">
    <w:name w:val="heading 2"/>
    <w:basedOn w:val="Normal"/>
    <w:next w:val="Normal"/>
    <w:link w:val="Heading2Char"/>
    <w:uiPriority w:val="99"/>
    <w:qFormat/>
    <w:rsid w:val="00672251"/>
    <w:pPr>
      <w:keepNext/>
      <w:autoSpaceDE w:val="0"/>
      <w:autoSpaceDN w:val="0"/>
      <w:adjustRightInd w:val="0"/>
      <w:outlineLvl w:val="1"/>
    </w:pPr>
    <w:rPr>
      <w:b/>
      <w:bCs/>
      <w:color w:val="000000"/>
      <w:sz w:val="24"/>
      <w:szCs w:val="24"/>
    </w:rPr>
  </w:style>
  <w:style w:type="paragraph" w:styleId="Heading3">
    <w:name w:val="heading 3"/>
    <w:basedOn w:val="Normal"/>
    <w:next w:val="Normal"/>
    <w:link w:val="FollowedHyperlink"/>
    <w:uiPriority w:val="99"/>
    <w:qFormat/>
    <w:rsid w:val="00672251"/>
    <w:pPr>
      <w:keepNext/>
      <w:jc w:val="both"/>
      <w:outlineLvl w:val="2"/>
    </w:pPr>
    <w:rPr>
      <w:b/>
      <w:bCs/>
      <w:sz w:val="24"/>
      <w:szCs w:val="24"/>
    </w:rPr>
  </w:style>
  <w:style w:type="paragraph" w:styleId="Heading4">
    <w:name w:val="heading 4"/>
    <w:basedOn w:val="Normal"/>
    <w:next w:val="Normal"/>
    <w:link w:val="Heading4Char"/>
    <w:uiPriority w:val="99"/>
    <w:qFormat/>
    <w:rsid w:val="00672251"/>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locked/>
    <w:rsid w:val="00875D2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2251"/>
    <w:rPr>
      <w:rFonts w:ascii="Times New Roman" w:eastAsia="MS Gothic" w:hAnsi="Times New Roman" w:cs="Times New Roman"/>
      <w:b/>
      <w:bCs/>
      <w:kern w:val="32"/>
      <w:sz w:val="32"/>
      <w:szCs w:val="32"/>
      <w:lang w:val="de-DE"/>
    </w:rPr>
  </w:style>
  <w:style w:type="character" w:customStyle="1" w:styleId="Heading2Char">
    <w:name w:val="Heading 2 Char"/>
    <w:basedOn w:val="DefaultParagraphFont"/>
    <w:link w:val="Heading2"/>
    <w:uiPriority w:val="99"/>
    <w:semiHidden/>
    <w:locked/>
    <w:rsid w:val="00672251"/>
    <w:rPr>
      <w:rFonts w:ascii="Times New Roman" w:eastAsia="MS Gothic" w:hAnsi="Times New Roman" w:cs="Times New Roman"/>
      <w:b/>
      <w:bCs/>
      <w:i/>
      <w:iCs/>
      <w:sz w:val="28"/>
      <w:szCs w:val="28"/>
      <w:lang w:val="de-DE"/>
    </w:rPr>
  </w:style>
  <w:style w:type="character" w:customStyle="1" w:styleId="BodyText3Char1">
    <w:name w:val="Body Text 3 Char1"/>
    <w:basedOn w:val="DefaultParagraphFont"/>
    <w:link w:val="BodyText3"/>
    <w:uiPriority w:val="99"/>
    <w:semiHidden/>
    <w:locked/>
    <w:rsid w:val="00672251"/>
    <w:rPr>
      <w:rFonts w:ascii="Times New Roman" w:eastAsia="MS Gothic" w:hAnsi="Times New Roman" w:cs="Times New Roman"/>
      <w:b/>
      <w:bCs/>
      <w:sz w:val="26"/>
      <w:szCs w:val="26"/>
      <w:lang w:val="de-DE"/>
    </w:rPr>
  </w:style>
  <w:style w:type="character" w:customStyle="1" w:styleId="Heading4Char">
    <w:name w:val="Heading 4 Char"/>
    <w:basedOn w:val="DefaultParagraphFont"/>
    <w:link w:val="Heading4"/>
    <w:uiPriority w:val="99"/>
    <w:semiHidden/>
    <w:locked/>
    <w:rsid w:val="00672251"/>
    <w:rPr>
      <w:rFonts w:ascii="Calibri" w:eastAsia="Times New Roman" w:hAnsi="Calibri" w:cs="Calibri"/>
      <w:b/>
      <w:bCs/>
      <w:sz w:val="28"/>
      <w:szCs w:val="28"/>
      <w:lang w:val="de-DE"/>
    </w:rPr>
  </w:style>
  <w:style w:type="paragraph" w:customStyle="1" w:styleId="berschrift1Dachzeile">
    <w:name w:val="Überschrift 1.Dachzeile"/>
    <w:basedOn w:val="Normal"/>
    <w:uiPriority w:val="99"/>
    <w:rsid w:val="00672251"/>
    <w:pPr>
      <w:keepNext/>
      <w:spacing w:before="240" w:after="60"/>
    </w:pPr>
    <w:rPr>
      <w:rFonts w:ascii="Arial" w:hAnsi="Arial" w:cs="Arial"/>
      <w:i/>
      <w:iCs/>
      <w:kern w:val="28"/>
      <w:u w:val="single"/>
    </w:rPr>
  </w:style>
  <w:style w:type="paragraph" w:customStyle="1" w:styleId="TextkrperVorspann">
    <w:name w:val="Textkörper.Vorspann"/>
    <w:basedOn w:val="Normal"/>
    <w:uiPriority w:val="99"/>
    <w:rsid w:val="00672251"/>
    <w:pPr>
      <w:spacing w:before="360"/>
    </w:pPr>
    <w:rPr>
      <w:b/>
      <w:bCs/>
      <w:sz w:val="24"/>
      <w:szCs w:val="24"/>
    </w:rPr>
  </w:style>
  <w:style w:type="paragraph" w:customStyle="1" w:styleId="berschrift">
    <w:name w:val="Überschrift"/>
    <w:basedOn w:val="Normal"/>
    <w:uiPriority w:val="99"/>
    <w:rsid w:val="00672251"/>
    <w:pPr>
      <w:jc w:val="center"/>
    </w:pPr>
    <w:rPr>
      <w:sz w:val="40"/>
      <w:szCs w:val="40"/>
    </w:rPr>
  </w:style>
  <w:style w:type="paragraph" w:customStyle="1" w:styleId="Nachspann">
    <w:name w:val="Nachspann"/>
    <w:basedOn w:val="Normal"/>
    <w:uiPriority w:val="99"/>
    <w:rsid w:val="00672251"/>
    <w:pPr>
      <w:spacing w:line="200" w:lineRule="exact"/>
      <w:ind w:left="-567"/>
      <w:jc w:val="both"/>
    </w:pPr>
    <w:rPr>
      <w:rFonts w:ascii="Arial" w:hAnsi="Arial" w:cs="Arial"/>
      <w:sz w:val="16"/>
      <w:szCs w:val="16"/>
    </w:rPr>
  </w:style>
  <w:style w:type="paragraph" w:customStyle="1" w:styleId="Texteingerckt">
    <w:name w:val="Text eingerückt"/>
    <w:basedOn w:val="Normal"/>
    <w:uiPriority w:val="99"/>
    <w:rsid w:val="00672251"/>
    <w:pPr>
      <w:spacing w:after="120" w:line="360" w:lineRule="auto"/>
      <w:ind w:left="-567" w:firstLine="170"/>
      <w:jc w:val="both"/>
      <w:outlineLvl w:val="0"/>
    </w:pPr>
    <w:rPr>
      <w:rFonts w:ascii="Arial" w:hAnsi="Arial" w:cs="Arial"/>
    </w:rPr>
  </w:style>
  <w:style w:type="paragraph" w:styleId="Header">
    <w:name w:val="header"/>
    <w:basedOn w:val="Normal"/>
    <w:link w:val="HeaderChar"/>
    <w:uiPriority w:val="99"/>
    <w:rsid w:val="00672251"/>
    <w:pPr>
      <w:tabs>
        <w:tab w:val="center" w:pos="4536"/>
        <w:tab w:val="right" w:pos="9072"/>
      </w:tabs>
    </w:pPr>
  </w:style>
  <w:style w:type="character" w:customStyle="1" w:styleId="HeaderChar">
    <w:name w:val="Header Char"/>
    <w:basedOn w:val="DefaultParagraphFont"/>
    <w:link w:val="Header"/>
    <w:uiPriority w:val="99"/>
    <w:semiHidden/>
    <w:locked/>
    <w:rsid w:val="00672251"/>
    <w:rPr>
      <w:rFonts w:cs="Times New Roman"/>
      <w:sz w:val="20"/>
      <w:szCs w:val="20"/>
      <w:lang w:val="de-DE"/>
    </w:rPr>
  </w:style>
  <w:style w:type="paragraph" w:styleId="Footer">
    <w:name w:val="footer"/>
    <w:basedOn w:val="Normal"/>
    <w:link w:val="FooterChar"/>
    <w:uiPriority w:val="99"/>
    <w:rsid w:val="00672251"/>
    <w:pPr>
      <w:tabs>
        <w:tab w:val="center" w:pos="4153"/>
        <w:tab w:val="right" w:pos="8306"/>
      </w:tabs>
    </w:pPr>
  </w:style>
  <w:style w:type="character" w:customStyle="1" w:styleId="FooterChar">
    <w:name w:val="Footer Char"/>
    <w:basedOn w:val="DefaultParagraphFont"/>
    <w:link w:val="Footer"/>
    <w:uiPriority w:val="99"/>
    <w:semiHidden/>
    <w:locked/>
    <w:rsid w:val="00672251"/>
    <w:rPr>
      <w:rFonts w:cs="Times New Roman"/>
      <w:sz w:val="20"/>
      <w:szCs w:val="20"/>
      <w:lang w:val="de-DE"/>
    </w:rPr>
  </w:style>
  <w:style w:type="character" w:styleId="Hyperlink">
    <w:name w:val="Hyperlink"/>
    <w:basedOn w:val="DefaultParagraphFont"/>
    <w:uiPriority w:val="99"/>
    <w:rsid w:val="00672251"/>
    <w:rPr>
      <w:rFonts w:cs="Times New Roman"/>
      <w:color w:val="0000FF"/>
      <w:u w:val="single"/>
    </w:rPr>
  </w:style>
  <w:style w:type="paragraph" w:styleId="FootnoteText">
    <w:name w:val="footnote text"/>
    <w:basedOn w:val="Normal"/>
    <w:link w:val="CommentReference"/>
    <w:uiPriority w:val="99"/>
    <w:semiHidden/>
    <w:rsid w:val="00672251"/>
  </w:style>
  <w:style w:type="character" w:customStyle="1" w:styleId="FootnoteTextChar">
    <w:name w:val="Footnote Text Char"/>
    <w:basedOn w:val="DefaultParagraphFont"/>
    <w:uiPriority w:val="99"/>
    <w:semiHidden/>
    <w:locked/>
    <w:rsid w:val="00672251"/>
    <w:rPr>
      <w:rFonts w:cs="Times New Roman"/>
      <w:sz w:val="20"/>
      <w:szCs w:val="20"/>
      <w:lang w:val="de-DE"/>
    </w:rPr>
  </w:style>
  <w:style w:type="character" w:styleId="FootnoteReference">
    <w:name w:val="footnote reference"/>
    <w:basedOn w:val="DefaultParagraphFont"/>
    <w:uiPriority w:val="99"/>
    <w:semiHidden/>
    <w:rsid w:val="00672251"/>
    <w:rPr>
      <w:rFonts w:cs="Times New Roman"/>
      <w:vertAlign w:val="superscript"/>
    </w:rPr>
  </w:style>
  <w:style w:type="paragraph" w:styleId="BodyText">
    <w:name w:val="Body Text"/>
    <w:basedOn w:val="Normal"/>
    <w:link w:val="BodyTextChar"/>
    <w:uiPriority w:val="99"/>
    <w:rsid w:val="00672251"/>
    <w:pPr>
      <w:jc w:val="center"/>
    </w:pPr>
  </w:style>
  <w:style w:type="character" w:customStyle="1" w:styleId="BodyTextChar">
    <w:name w:val="Body Text Char"/>
    <w:basedOn w:val="DefaultParagraphFont"/>
    <w:link w:val="BodyText"/>
    <w:uiPriority w:val="99"/>
    <w:semiHidden/>
    <w:locked/>
    <w:rsid w:val="00672251"/>
    <w:rPr>
      <w:rFonts w:cs="Times New Roman"/>
      <w:sz w:val="20"/>
      <w:szCs w:val="20"/>
      <w:lang w:val="de-DE"/>
    </w:rPr>
  </w:style>
  <w:style w:type="character" w:styleId="FollowedHyperlink">
    <w:name w:val="FollowedHyperlink"/>
    <w:aliases w:val="Heading 3 Char"/>
    <w:basedOn w:val="DefaultParagraphFont"/>
    <w:link w:val="Heading3"/>
    <w:uiPriority w:val="99"/>
    <w:locked/>
    <w:rsid w:val="00672251"/>
    <w:rPr>
      <w:rFonts w:cs="Times New Roman"/>
      <w:color w:val="800080"/>
      <w:u w:val="single"/>
    </w:rPr>
  </w:style>
  <w:style w:type="character" w:customStyle="1" w:styleId="smgray">
    <w:name w:val="smgray"/>
    <w:basedOn w:val="DefaultParagraphFont"/>
    <w:uiPriority w:val="99"/>
    <w:rsid w:val="00672251"/>
    <w:rPr>
      <w:rFonts w:cs="Times New Roman"/>
    </w:rPr>
  </w:style>
  <w:style w:type="paragraph" w:styleId="BodyText2">
    <w:name w:val="Body Text 2"/>
    <w:basedOn w:val="Normal"/>
    <w:link w:val="BodyText2Char"/>
    <w:uiPriority w:val="99"/>
    <w:rsid w:val="00672251"/>
    <w:pPr>
      <w:autoSpaceDE w:val="0"/>
      <w:autoSpaceDN w:val="0"/>
      <w:adjustRightInd w:val="0"/>
      <w:spacing w:line="240" w:lineRule="atLeast"/>
    </w:pPr>
    <w:rPr>
      <w:rFonts w:ascii="Arial" w:hAnsi="Arial" w:cs="Arial"/>
      <w:color w:val="000000"/>
      <w:lang w:val="de-CH"/>
    </w:rPr>
  </w:style>
  <w:style w:type="character" w:customStyle="1" w:styleId="BodyText2Char">
    <w:name w:val="Body Text 2 Char"/>
    <w:basedOn w:val="DefaultParagraphFont"/>
    <w:link w:val="BodyText2"/>
    <w:uiPriority w:val="99"/>
    <w:semiHidden/>
    <w:locked/>
    <w:rsid w:val="00672251"/>
    <w:rPr>
      <w:rFonts w:cs="Times New Roman"/>
      <w:sz w:val="20"/>
      <w:szCs w:val="20"/>
      <w:lang w:val="de-DE"/>
    </w:rPr>
  </w:style>
  <w:style w:type="paragraph" w:styleId="HTMLPreformatted">
    <w:name w:val="HTML Preformatted"/>
    <w:basedOn w:val="Normal"/>
    <w:link w:val="HTMLPreformattedChar"/>
    <w:uiPriority w:val="99"/>
    <w:rsid w:val="00672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uiPriority w:val="99"/>
    <w:semiHidden/>
    <w:locked/>
    <w:rsid w:val="00672251"/>
    <w:rPr>
      <w:rFonts w:ascii="Courier New" w:hAnsi="Courier New" w:cs="Courier New"/>
      <w:sz w:val="20"/>
      <w:szCs w:val="20"/>
      <w:lang w:val="de-DE"/>
    </w:rPr>
  </w:style>
  <w:style w:type="paragraph" w:styleId="BodyText3">
    <w:name w:val="Body Text 3"/>
    <w:basedOn w:val="Normal"/>
    <w:link w:val="BodyText3Char1"/>
    <w:uiPriority w:val="99"/>
    <w:rsid w:val="00672251"/>
    <w:pPr>
      <w:jc w:val="both"/>
    </w:pPr>
    <w:rPr>
      <w:rFonts w:ascii="Arial" w:hAnsi="Arial" w:cs="Arial"/>
    </w:rPr>
  </w:style>
  <w:style w:type="character" w:customStyle="1" w:styleId="BodyText3Char">
    <w:name w:val="Body Text 3 Char"/>
    <w:basedOn w:val="DefaultParagraphFont"/>
    <w:uiPriority w:val="99"/>
    <w:semiHidden/>
    <w:locked/>
    <w:rsid w:val="00672251"/>
    <w:rPr>
      <w:rFonts w:cs="Times New Roman"/>
      <w:sz w:val="16"/>
      <w:szCs w:val="16"/>
      <w:lang w:val="de-DE"/>
    </w:rPr>
  </w:style>
  <w:style w:type="paragraph" w:customStyle="1" w:styleId="para10-13sans-indent">
    <w:name w:val="para10-13sans-indent"/>
    <w:basedOn w:val="Normal"/>
    <w:uiPriority w:val="99"/>
    <w:rsid w:val="00672251"/>
    <w:pPr>
      <w:spacing w:before="100" w:beforeAutospacing="1" w:after="100" w:afterAutospacing="1"/>
    </w:pPr>
    <w:rPr>
      <w:sz w:val="24"/>
      <w:szCs w:val="24"/>
    </w:rPr>
  </w:style>
  <w:style w:type="paragraph" w:styleId="NormalWeb">
    <w:name w:val="Normal (Web)"/>
    <w:basedOn w:val="Normal"/>
    <w:uiPriority w:val="99"/>
    <w:rsid w:val="00672251"/>
    <w:pPr>
      <w:spacing w:before="100" w:beforeAutospacing="1" w:after="100" w:afterAutospacing="1"/>
    </w:pPr>
    <w:rPr>
      <w:rFonts w:ascii="Arial" w:hAnsi="Arial" w:cs="Arial"/>
      <w:color w:val="000000"/>
      <w:sz w:val="16"/>
      <w:szCs w:val="16"/>
    </w:rPr>
  </w:style>
  <w:style w:type="paragraph" w:customStyle="1" w:styleId="ntext10f">
    <w:name w:val="ntext10f"/>
    <w:basedOn w:val="Normal"/>
    <w:uiPriority w:val="99"/>
    <w:rsid w:val="00672251"/>
    <w:pPr>
      <w:spacing w:before="100" w:beforeAutospacing="1" w:after="100" w:afterAutospacing="1"/>
    </w:pPr>
    <w:rPr>
      <w:rFonts w:ascii="Arial" w:hAnsi="Arial" w:cs="Arial"/>
      <w:b/>
      <w:bCs/>
    </w:rPr>
  </w:style>
  <w:style w:type="character" w:customStyle="1" w:styleId="Flietext1">
    <w:name w:val="Fließtext1"/>
    <w:uiPriority w:val="99"/>
    <w:rsid w:val="00672251"/>
    <w:rPr>
      <w:rFonts w:ascii="NewsGoth BT" w:hAnsi="NewsGoth BT"/>
      <w:color w:val="000000"/>
      <w:spacing w:val="0"/>
      <w:sz w:val="20"/>
      <w:vertAlign w:val="baseline"/>
    </w:rPr>
  </w:style>
  <w:style w:type="character" w:styleId="CommentReference">
    <w:name w:val="annotation reference"/>
    <w:aliases w:val="Footnote Text Char1"/>
    <w:basedOn w:val="DefaultParagraphFont"/>
    <w:link w:val="FootnoteText"/>
    <w:uiPriority w:val="99"/>
    <w:semiHidden/>
    <w:locked/>
    <w:rsid w:val="00672251"/>
    <w:rPr>
      <w:rFonts w:cs="Times New Roman"/>
      <w:sz w:val="16"/>
      <w:szCs w:val="16"/>
    </w:rPr>
  </w:style>
  <w:style w:type="paragraph" w:styleId="CommentText">
    <w:name w:val="annotation text"/>
    <w:basedOn w:val="Normal"/>
    <w:link w:val="CommentTextChar"/>
    <w:uiPriority w:val="99"/>
    <w:semiHidden/>
    <w:rsid w:val="00672251"/>
  </w:style>
  <w:style w:type="character" w:customStyle="1" w:styleId="CommentTextChar">
    <w:name w:val="Comment Text Char"/>
    <w:basedOn w:val="DefaultParagraphFont"/>
    <w:link w:val="CommentText"/>
    <w:uiPriority w:val="99"/>
    <w:semiHidden/>
    <w:locked/>
    <w:rsid w:val="00672251"/>
    <w:rPr>
      <w:rFonts w:cs="Times New Roman"/>
      <w:sz w:val="20"/>
      <w:szCs w:val="20"/>
      <w:lang w:val="de-DE"/>
    </w:rPr>
  </w:style>
  <w:style w:type="paragraph" w:styleId="CommentSubject">
    <w:name w:val="annotation subject"/>
    <w:basedOn w:val="CommentText"/>
    <w:next w:val="CommentText"/>
    <w:link w:val="CommentSubjectChar"/>
    <w:uiPriority w:val="99"/>
    <w:semiHidden/>
    <w:rsid w:val="00672251"/>
    <w:rPr>
      <w:b/>
      <w:bCs/>
    </w:rPr>
  </w:style>
  <w:style w:type="character" w:customStyle="1" w:styleId="CommentSubjectChar">
    <w:name w:val="Comment Subject Char"/>
    <w:basedOn w:val="CommentTextChar"/>
    <w:link w:val="CommentSubject"/>
    <w:uiPriority w:val="99"/>
    <w:semiHidden/>
    <w:locked/>
    <w:rsid w:val="00672251"/>
    <w:rPr>
      <w:rFonts w:cs="Times New Roman"/>
      <w:b/>
      <w:bCs/>
      <w:sz w:val="20"/>
      <w:szCs w:val="20"/>
      <w:lang w:val="de-DE"/>
    </w:rPr>
  </w:style>
  <w:style w:type="paragraph" w:styleId="BalloonText">
    <w:name w:val="Balloon Text"/>
    <w:basedOn w:val="Normal"/>
    <w:link w:val="BalloonTextChar"/>
    <w:uiPriority w:val="99"/>
    <w:semiHidden/>
    <w:rsid w:val="006722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251"/>
    <w:rPr>
      <w:rFonts w:cs="Times New Roman"/>
      <w:sz w:val="2"/>
      <w:szCs w:val="2"/>
      <w:lang w:val="de-DE"/>
    </w:rPr>
  </w:style>
  <w:style w:type="character" w:styleId="Strong">
    <w:name w:val="Strong"/>
    <w:basedOn w:val="DefaultParagraphFont"/>
    <w:uiPriority w:val="22"/>
    <w:qFormat/>
    <w:rsid w:val="00672251"/>
    <w:rPr>
      <w:rFonts w:cs="Times New Roman"/>
      <w:b/>
      <w:bCs/>
    </w:rPr>
  </w:style>
  <w:style w:type="character" w:customStyle="1" w:styleId="text-blau">
    <w:name w:val="text-blau"/>
    <w:basedOn w:val="DefaultParagraphFont"/>
    <w:uiPriority w:val="99"/>
    <w:rsid w:val="00672251"/>
    <w:rPr>
      <w:rFonts w:cs="Times New Roman"/>
    </w:rPr>
  </w:style>
  <w:style w:type="character" w:customStyle="1" w:styleId="text-grau">
    <w:name w:val="text-grau"/>
    <w:basedOn w:val="DefaultParagraphFont"/>
    <w:uiPriority w:val="99"/>
    <w:rsid w:val="00672251"/>
    <w:rPr>
      <w:rFonts w:cs="Times New Roman"/>
    </w:rPr>
  </w:style>
  <w:style w:type="paragraph" w:styleId="z-TopofForm">
    <w:name w:val="HTML Top of Form"/>
    <w:basedOn w:val="Normal"/>
    <w:next w:val="Normal"/>
    <w:link w:val="z-TopofFormChar"/>
    <w:hidden/>
    <w:uiPriority w:val="99"/>
    <w:rsid w:val="00672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672251"/>
    <w:rPr>
      <w:rFonts w:ascii="Arial" w:hAnsi="Arial" w:cs="Arial"/>
      <w:vanish/>
      <w:sz w:val="16"/>
      <w:szCs w:val="16"/>
      <w:lang w:val="de-DE"/>
    </w:rPr>
  </w:style>
  <w:style w:type="paragraph" w:styleId="z-BottomofForm">
    <w:name w:val="HTML Bottom of Form"/>
    <w:basedOn w:val="Normal"/>
    <w:next w:val="Normal"/>
    <w:link w:val="z-BottomofFormChar"/>
    <w:hidden/>
    <w:uiPriority w:val="99"/>
    <w:rsid w:val="00672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672251"/>
    <w:rPr>
      <w:rFonts w:ascii="Arial" w:hAnsi="Arial" w:cs="Arial"/>
      <w:vanish/>
      <w:sz w:val="16"/>
      <w:szCs w:val="16"/>
      <w:lang w:val="de-DE"/>
    </w:rPr>
  </w:style>
  <w:style w:type="paragraph" w:customStyle="1" w:styleId="ntext10">
    <w:name w:val="ntext10"/>
    <w:basedOn w:val="Normal"/>
    <w:uiPriority w:val="99"/>
    <w:rsid w:val="00672251"/>
    <w:pPr>
      <w:spacing w:before="100" w:beforeAutospacing="1" w:after="100" w:afterAutospacing="1"/>
    </w:pPr>
    <w:rPr>
      <w:rFonts w:ascii="Arial" w:hAnsi="Arial" w:cs="Arial"/>
    </w:rPr>
  </w:style>
  <w:style w:type="paragraph" w:customStyle="1" w:styleId="map">
    <w:name w:val="map"/>
    <w:basedOn w:val="Normal"/>
    <w:uiPriority w:val="99"/>
    <w:rsid w:val="00672251"/>
    <w:pPr>
      <w:spacing w:before="100" w:beforeAutospacing="1" w:after="100" w:afterAutospacing="1" w:line="268" w:lineRule="atLeast"/>
      <w:jc w:val="center"/>
    </w:pPr>
    <w:rPr>
      <w:rFonts w:ascii="Arial" w:hAnsi="Arial" w:cs="Arial"/>
      <w:color w:val="434343"/>
    </w:rPr>
  </w:style>
  <w:style w:type="paragraph" w:styleId="DocumentMap">
    <w:name w:val="Document Map"/>
    <w:basedOn w:val="Normal"/>
    <w:link w:val="DocumentMapChar"/>
    <w:uiPriority w:val="99"/>
    <w:semiHidden/>
    <w:rsid w:val="0067225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72251"/>
    <w:rPr>
      <w:rFonts w:cs="Times New Roman"/>
      <w:sz w:val="2"/>
      <w:szCs w:val="2"/>
      <w:lang w:val="de-DE"/>
    </w:rPr>
  </w:style>
  <w:style w:type="character" w:customStyle="1" w:styleId="Normal1">
    <w:name w:val="Normal1"/>
    <w:basedOn w:val="DefaultParagraphFont"/>
    <w:rsid w:val="00672251"/>
    <w:rPr>
      <w:rFonts w:cs="Times New Roman"/>
    </w:rPr>
  </w:style>
  <w:style w:type="character" w:customStyle="1" w:styleId="PlainTextChar1">
    <w:name w:val="Plain Text Char1"/>
    <w:basedOn w:val="DefaultParagraphFont"/>
    <w:semiHidden/>
    <w:locked/>
    <w:rsid w:val="00672251"/>
    <w:rPr>
      <w:rFonts w:ascii="Consolas" w:hAnsi="Consolas" w:cs="Consolas"/>
      <w:sz w:val="21"/>
      <w:szCs w:val="21"/>
    </w:rPr>
  </w:style>
  <w:style w:type="paragraph" w:styleId="PlainText">
    <w:name w:val="Plain Text"/>
    <w:basedOn w:val="Normal"/>
    <w:link w:val="PlainTextChar"/>
    <w:uiPriority w:val="99"/>
    <w:rsid w:val="00672251"/>
    <w:rPr>
      <w:rFonts w:ascii="Consolas" w:hAnsi="Consolas" w:cs="Consolas"/>
      <w:sz w:val="21"/>
      <w:szCs w:val="21"/>
    </w:rPr>
  </w:style>
  <w:style w:type="character" w:customStyle="1" w:styleId="PlainTextChar">
    <w:name w:val="Plain Text Char"/>
    <w:basedOn w:val="DefaultParagraphFont"/>
    <w:link w:val="PlainText"/>
    <w:uiPriority w:val="99"/>
    <w:rsid w:val="00672251"/>
    <w:rPr>
      <w:rFonts w:ascii="Consolas" w:hAnsi="Consolas" w:cs="Consolas"/>
      <w:sz w:val="21"/>
      <w:szCs w:val="21"/>
    </w:rPr>
  </w:style>
  <w:style w:type="character" w:customStyle="1" w:styleId="listapptitlelistappname">
    <w:name w:val="listapptitle listappname"/>
    <w:basedOn w:val="DefaultParagraphFont"/>
    <w:uiPriority w:val="99"/>
    <w:rsid w:val="00672251"/>
    <w:rPr>
      <w:rFonts w:cs="Times New Roman"/>
    </w:rPr>
  </w:style>
  <w:style w:type="character" w:customStyle="1" w:styleId="listappdescription">
    <w:name w:val="listappdescription"/>
    <w:basedOn w:val="DefaultParagraphFont"/>
    <w:uiPriority w:val="99"/>
    <w:rsid w:val="00672251"/>
    <w:rPr>
      <w:rFonts w:cs="Times New Roman"/>
    </w:rPr>
  </w:style>
  <w:style w:type="character" w:customStyle="1" w:styleId="s8">
    <w:name w:val="s8"/>
    <w:basedOn w:val="DefaultParagraphFont"/>
    <w:uiPriority w:val="99"/>
    <w:rsid w:val="00672251"/>
    <w:rPr>
      <w:rFonts w:cs="Times New Roman"/>
    </w:rPr>
  </w:style>
  <w:style w:type="character" w:customStyle="1" w:styleId="apple-style-span">
    <w:name w:val="apple-style-span"/>
    <w:basedOn w:val="DefaultParagraphFont"/>
    <w:uiPriority w:val="99"/>
    <w:rsid w:val="00672251"/>
    <w:rPr>
      <w:rFonts w:cs="Times New Roman"/>
    </w:rPr>
  </w:style>
  <w:style w:type="character" w:customStyle="1" w:styleId="normal10">
    <w:name w:val="normal1"/>
    <w:basedOn w:val="DefaultParagraphFont"/>
    <w:uiPriority w:val="99"/>
    <w:rsid w:val="00672251"/>
    <w:rPr>
      <w:rFonts w:ascii="Times New Roman" w:hAnsi="Times New Roman" w:cs="Times New Roman"/>
      <w:sz w:val="17"/>
      <w:szCs w:val="17"/>
    </w:rPr>
  </w:style>
  <w:style w:type="paragraph" w:customStyle="1" w:styleId="Body1">
    <w:name w:val="Body 1"/>
    <w:uiPriority w:val="99"/>
    <w:rsid w:val="00672251"/>
    <w:pPr>
      <w:outlineLvl w:val="0"/>
    </w:pPr>
    <w:rPr>
      <w:color w:val="000000"/>
      <w:sz w:val="20"/>
      <w:szCs w:val="20"/>
      <w:lang w:val="en-US"/>
    </w:rPr>
  </w:style>
  <w:style w:type="paragraph" w:styleId="ListParagraph">
    <w:name w:val="List Paragraph"/>
    <w:basedOn w:val="Normal"/>
    <w:uiPriority w:val="34"/>
    <w:qFormat/>
    <w:rsid w:val="00672251"/>
    <w:pPr>
      <w:spacing w:after="200" w:line="276" w:lineRule="auto"/>
      <w:ind w:left="720"/>
    </w:pPr>
    <w:rPr>
      <w:rFonts w:ascii="Calibri" w:hAnsi="Calibri" w:cs="Calibri"/>
      <w:sz w:val="22"/>
      <w:szCs w:val="22"/>
    </w:rPr>
  </w:style>
  <w:style w:type="character" w:customStyle="1" w:styleId="itxtrst">
    <w:name w:val="itxtrst"/>
    <w:basedOn w:val="DefaultParagraphFont"/>
    <w:uiPriority w:val="99"/>
    <w:rsid w:val="00672251"/>
    <w:rPr>
      <w:rFonts w:cs="Times New Roman"/>
    </w:rPr>
  </w:style>
  <w:style w:type="character" w:customStyle="1" w:styleId="apple-converted-space">
    <w:name w:val="apple-converted-space"/>
    <w:basedOn w:val="DefaultParagraphFont"/>
    <w:rsid w:val="00672251"/>
    <w:rPr>
      <w:rFonts w:cs="Times New Roman"/>
    </w:rPr>
  </w:style>
  <w:style w:type="character" w:customStyle="1" w:styleId="tw4winMark">
    <w:name w:val="tw4winMark"/>
    <w:uiPriority w:val="99"/>
    <w:rsid w:val="00672251"/>
    <w:rPr>
      <w:rFonts w:ascii="Courier New" w:hAnsi="Courier New"/>
      <w:vanish/>
      <w:color w:val="800080"/>
      <w:sz w:val="24"/>
      <w:vertAlign w:val="subscript"/>
    </w:rPr>
  </w:style>
  <w:style w:type="character" w:customStyle="1" w:styleId="tw4winError">
    <w:name w:val="tw4winError"/>
    <w:uiPriority w:val="99"/>
    <w:rsid w:val="00672251"/>
    <w:rPr>
      <w:rFonts w:ascii="Courier New" w:hAnsi="Courier New"/>
      <w:color w:val="00FF00"/>
      <w:sz w:val="40"/>
    </w:rPr>
  </w:style>
  <w:style w:type="character" w:customStyle="1" w:styleId="tw4winTerm">
    <w:name w:val="tw4winTerm"/>
    <w:uiPriority w:val="99"/>
    <w:rsid w:val="00672251"/>
    <w:rPr>
      <w:color w:val="0000FF"/>
    </w:rPr>
  </w:style>
  <w:style w:type="character" w:customStyle="1" w:styleId="tw4winPopup">
    <w:name w:val="tw4winPopup"/>
    <w:uiPriority w:val="99"/>
    <w:rsid w:val="00672251"/>
    <w:rPr>
      <w:rFonts w:ascii="Courier New" w:hAnsi="Courier New"/>
      <w:noProof/>
      <w:color w:val="008000"/>
    </w:rPr>
  </w:style>
  <w:style w:type="character" w:customStyle="1" w:styleId="tw4winJump">
    <w:name w:val="tw4winJump"/>
    <w:uiPriority w:val="99"/>
    <w:rsid w:val="00672251"/>
    <w:rPr>
      <w:rFonts w:ascii="Courier New" w:hAnsi="Courier New"/>
      <w:noProof/>
      <w:color w:val="008080"/>
    </w:rPr>
  </w:style>
  <w:style w:type="character" w:customStyle="1" w:styleId="tw4winExternal">
    <w:name w:val="tw4winExternal"/>
    <w:uiPriority w:val="99"/>
    <w:rsid w:val="00672251"/>
    <w:rPr>
      <w:rFonts w:ascii="Courier New" w:hAnsi="Courier New"/>
      <w:noProof/>
      <w:color w:val="808080"/>
    </w:rPr>
  </w:style>
  <w:style w:type="character" w:customStyle="1" w:styleId="tw4winInternal">
    <w:name w:val="tw4winInternal"/>
    <w:uiPriority w:val="99"/>
    <w:rsid w:val="00672251"/>
    <w:rPr>
      <w:rFonts w:ascii="Courier New" w:hAnsi="Courier New"/>
      <w:noProof/>
      <w:color w:val="FF0000"/>
    </w:rPr>
  </w:style>
  <w:style w:type="character" w:customStyle="1" w:styleId="DONOTTRANSLATE">
    <w:name w:val="DO_NOT_TRANSLATE"/>
    <w:uiPriority w:val="99"/>
    <w:rsid w:val="00672251"/>
    <w:rPr>
      <w:rFonts w:ascii="Courier New" w:hAnsi="Courier New"/>
      <w:noProof/>
      <w:color w:val="800000"/>
    </w:rPr>
  </w:style>
  <w:style w:type="character" w:customStyle="1" w:styleId="yj-message">
    <w:name w:val="yj-message"/>
    <w:basedOn w:val="DefaultParagraphFont"/>
    <w:rsid w:val="00054A69"/>
  </w:style>
  <w:style w:type="table" w:styleId="TableGrid">
    <w:name w:val="Table Grid"/>
    <w:basedOn w:val="TableNormal"/>
    <w:uiPriority w:val="59"/>
    <w:locked/>
    <w:rsid w:val="005310CE"/>
    <w:rPr>
      <w:rFonts w:asciiTheme="minorHAnsi" w:eastAsiaTheme="minorHAnsi" w:hAnsiTheme="minorHAnsi" w:cstheme="minorBid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E7980"/>
    <w:pPr>
      <w:autoSpaceDE w:val="0"/>
      <w:autoSpaceDN w:val="0"/>
      <w:adjustRightInd w:val="0"/>
    </w:pPr>
    <w:rPr>
      <w:rFonts w:ascii="NewsGoth BT" w:eastAsia="Calibri" w:hAnsi="NewsGoth BT" w:cs="NewsGoth BT"/>
      <w:color w:val="000000"/>
      <w:sz w:val="24"/>
      <w:szCs w:val="24"/>
      <w:lang w:val="de-DE" w:eastAsia="en-US"/>
    </w:rPr>
  </w:style>
  <w:style w:type="paragraph" w:styleId="Revision">
    <w:name w:val="Revision"/>
    <w:hidden/>
    <w:uiPriority w:val="99"/>
    <w:semiHidden/>
    <w:rsid w:val="00B7355F"/>
    <w:rPr>
      <w:sz w:val="20"/>
      <w:szCs w:val="20"/>
      <w:lang w:val="de-DE"/>
    </w:rPr>
  </w:style>
  <w:style w:type="character" w:styleId="BookTitle">
    <w:name w:val="Book Title"/>
    <w:basedOn w:val="DefaultParagraphFont"/>
    <w:uiPriority w:val="33"/>
    <w:qFormat/>
    <w:rsid w:val="000F6BF2"/>
    <w:rPr>
      <w:b/>
      <w:bCs/>
      <w:i/>
      <w:iCs/>
      <w:spacing w:val="5"/>
    </w:rPr>
  </w:style>
  <w:style w:type="paragraph" w:customStyle="1" w:styleId="Body">
    <w:name w:val="Body"/>
    <w:rsid w:val="000E0338"/>
    <w:pPr>
      <w:pBdr>
        <w:top w:val="nil"/>
        <w:left w:val="nil"/>
        <w:bottom w:val="nil"/>
        <w:right w:val="nil"/>
        <w:between w:val="nil"/>
        <w:bar w:val="nil"/>
      </w:pBdr>
    </w:pPr>
    <w:rPr>
      <w:rFonts w:eastAsia="Arial Unicode MS" w:hAnsi="Arial Unicode MS" w:cs="Arial Unicode MS"/>
      <w:color w:val="000000"/>
      <w:sz w:val="20"/>
      <w:szCs w:val="20"/>
      <w:u w:color="000000"/>
      <w:bdr w:val="nil"/>
      <w:lang w:eastAsia="en-US"/>
    </w:rPr>
  </w:style>
  <w:style w:type="character" w:customStyle="1" w:styleId="Hyperlink2">
    <w:name w:val="Hyperlink.2"/>
    <w:basedOn w:val="DefaultParagraphFont"/>
    <w:rsid w:val="000E0338"/>
    <w:rPr>
      <w:color w:val="0000FF"/>
      <w:sz w:val="18"/>
      <w:szCs w:val="18"/>
      <w:u w:val="single" w:color="0000FF"/>
      <w:lang w:val="en-US"/>
    </w:rPr>
  </w:style>
  <w:style w:type="paragraph" w:customStyle="1" w:styleId="TextA">
    <w:name w:val="Text A"/>
    <w:rsid w:val="00BE6188"/>
    <w:pPr>
      <w:pBdr>
        <w:top w:val="nil"/>
        <w:left w:val="nil"/>
        <w:bottom w:val="nil"/>
        <w:right w:val="nil"/>
        <w:between w:val="nil"/>
        <w:bar w:val="nil"/>
      </w:pBdr>
    </w:pPr>
    <w:rPr>
      <w:rFonts w:eastAsia="Arial Unicode MS" w:cs="Arial Unicode MS"/>
      <w:color w:val="000000"/>
      <w:sz w:val="20"/>
      <w:szCs w:val="20"/>
      <w:u w:color="000000"/>
      <w:bdr w:val="nil"/>
      <w:lang w:val="en-US" w:eastAsia="en-US"/>
    </w:rPr>
  </w:style>
  <w:style w:type="paragraph" w:customStyle="1" w:styleId="Text">
    <w:name w:val="Text"/>
    <w:rsid w:val="00D016F7"/>
    <w:pPr>
      <w:pBdr>
        <w:top w:val="nil"/>
        <w:left w:val="nil"/>
        <w:bottom w:val="nil"/>
        <w:right w:val="nil"/>
        <w:between w:val="nil"/>
        <w:bar w:val="nil"/>
      </w:pBdr>
    </w:pPr>
    <w:rPr>
      <w:rFonts w:ascii="Helvetica Neue" w:eastAsia="Arial Unicode MS" w:hAnsi="Helvetica Neue" w:cs="Arial Unicode MS"/>
      <w:color w:val="000000"/>
      <w:bdr w:val="nil"/>
      <w:lang w:val="de-DE" w:eastAsia="en-US"/>
    </w:rPr>
  </w:style>
  <w:style w:type="character" w:customStyle="1" w:styleId="xn-location">
    <w:name w:val="xn-location"/>
    <w:basedOn w:val="DefaultParagraphFont"/>
    <w:rsid w:val="00A05B7E"/>
  </w:style>
  <w:style w:type="paragraph" w:customStyle="1" w:styleId="Emphasis1">
    <w:name w:val="Emphasis1"/>
    <w:basedOn w:val="Normal"/>
    <w:rsid w:val="00906C09"/>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B1996"/>
    <w:rPr>
      <w:color w:val="605E5C"/>
      <w:shd w:val="clear" w:color="auto" w:fill="E1DFDD"/>
    </w:rPr>
  </w:style>
  <w:style w:type="character" w:customStyle="1" w:styleId="Heading6Char">
    <w:name w:val="Heading 6 Char"/>
    <w:basedOn w:val="DefaultParagraphFont"/>
    <w:link w:val="Heading6"/>
    <w:uiPriority w:val="9"/>
    <w:semiHidden/>
    <w:rsid w:val="00875D25"/>
    <w:rPr>
      <w:rFonts w:asciiTheme="majorHAnsi" w:eastAsiaTheme="majorEastAsia" w:hAnsiTheme="majorHAnsi" w:cstheme="majorBidi"/>
      <w:color w:val="243F60" w:themeColor="accent1" w:themeShade="7F"/>
      <w:sz w:val="20"/>
      <w:szCs w:val="20"/>
      <w:lang w:val="de-DE"/>
    </w:rPr>
  </w:style>
  <w:style w:type="character" w:customStyle="1" w:styleId="normaltextrun">
    <w:name w:val="normaltextrun"/>
    <w:rsid w:val="00210DE8"/>
  </w:style>
  <w:style w:type="character" w:customStyle="1" w:styleId="eop">
    <w:name w:val="eop"/>
    <w:basedOn w:val="DefaultParagraphFont"/>
    <w:rsid w:val="00210DE8"/>
  </w:style>
  <w:style w:type="paragraph" w:customStyle="1" w:styleId="paragraph">
    <w:name w:val="paragraph"/>
    <w:basedOn w:val="Normal"/>
    <w:rsid w:val="00210DE8"/>
    <w:pPr>
      <w:spacing w:before="100" w:beforeAutospacing="1" w:after="100" w:afterAutospacing="1"/>
    </w:pPr>
    <w:rPr>
      <w:sz w:val="24"/>
      <w:szCs w:val="24"/>
      <w:lang w:eastAsia="de-DE"/>
    </w:rPr>
  </w:style>
  <w:style w:type="character" w:customStyle="1" w:styleId="scxw14419135">
    <w:name w:val="scxw14419135"/>
    <w:basedOn w:val="DefaultParagraphFont"/>
    <w:rsid w:val="00051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22622">
      <w:bodyDiv w:val="1"/>
      <w:marLeft w:val="0"/>
      <w:marRight w:val="0"/>
      <w:marTop w:val="0"/>
      <w:marBottom w:val="0"/>
      <w:divBdr>
        <w:top w:val="none" w:sz="0" w:space="0" w:color="auto"/>
        <w:left w:val="none" w:sz="0" w:space="0" w:color="auto"/>
        <w:bottom w:val="none" w:sz="0" w:space="0" w:color="auto"/>
        <w:right w:val="none" w:sz="0" w:space="0" w:color="auto"/>
      </w:divBdr>
    </w:div>
    <w:div w:id="374276798">
      <w:bodyDiv w:val="1"/>
      <w:marLeft w:val="0"/>
      <w:marRight w:val="0"/>
      <w:marTop w:val="0"/>
      <w:marBottom w:val="0"/>
      <w:divBdr>
        <w:top w:val="none" w:sz="0" w:space="0" w:color="auto"/>
        <w:left w:val="none" w:sz="0" w:space="0" w:color="auto"/>
        <w:bottom w:val="none" w:sz="0" w:space="0" w:color="auto"/>
        <w:right w:val="none" w:sz="0" w:space="0" w:color="auto"/>
      </w:divBdr>
    </w:div>
    <w:div w:id="374473839">
      <w:bodyDiv w:val="1"/>
      <w:marLeft w:val="0"/>
      <w:marRight w:val="0"/>
      <w:marTop w:val="0"/>
      <w:marBottom w:val="0"/>
      <w:divBdr>
        <w:top w:val="none" w:sz="0" w:space="0" w:color="auto"/>
        <w:left w:val="none" w:sz="0" w:space="0" w:color="auto"/>
        <w:bottom w:val="none" w:sz="0" w:space="0" w:color="auto"/>
        <w:right w:val="none" w:sz="0" w:space="0" w:color="auto"/>
      </w:divBdr>
      <w:divsChild>
        <w:div w:id="104156209">
          <w:marLeft w:val="0"/>
          <w:marRight w:val="0"/>
          <w:marTop w:val="0"/>
          <w:marBottom w:val="0"/>
          <w:divBdr>
            <w:top w:val="none" w:sz="0" w:space="0" w:color="auto"/>
            <w:left w:val="none" w:sz="0" w:space="0" w:color="auto"/>
            <w:bottom w:val="none" w:sz="0" w:space="0" w:color="auto"/>
            <w:right w:val="none" w:sz="0" w:space="0" w:color="auto"/>
          </w:divBdr>
        </w:div>
        <w:div w:id="478503441">
          <w:marLeft w:val="0"/>
          <w:marRight w:val="0"/>
          <w:marTop w:val="0"/>
          <w:marBottom w:val="0"/>
          <w:divBdr>
            <w:top w:val="none" w:sz="0" w:space="0" w:color="auto"/>
            <w:left w:val="none" w:sz="0" w:space="0" w:color="auto"/>
            <w:bottom w:val="none" w:sz="0" w:space="0" w:color="auto"/>
            <w:right w:val="none" w:sz="0" w:space="0" w:color="auto"/>
          </w:divBdr>
        </w:div>
        <w:div w:id="1396203394">
          <w:marLeft w:val="0"/>
          <w:marRight w:val="0"/>
          <w:marTop w:val="0"/>
          <w:marBottom w:val="0"/>
          <w:divBdr>
            <w:top w:val="none" w:sz="0" w:space="0" w:color="auto"/>
            <w:left w:val="none" w:sz="0" w:space="0" w:color="auto"/>
            <w:bottom w:val="none" w:sz="0" w:space="0" w:color="auto"/>
            <w:right w:val="none" w:sz="0" w:space="0" w:color="auto"/>
          </w:divBdr>
        </w:div>
        <w:div w:id="413671730">
          <w:marLeft w:val="0"/>
          <w:marRight w:val="0"/>
          <w:marTop w:val="0"/>
          <w:marBottom w:val="0"/>
          <w:divBdr>
            <w:top w:val="none" w:sz="0" w:space="0" w:color="auto"/>
            <w:left w:val="none" w:sz="0" w:space="0" w:color="auto"/>
            <w:bottom w:val="none" w:sz="0" w:space="0" w:color="auto"/>
            <w:right w:val="none" w:sz="0" w:space="0" w:color="auto"/>
          </w:divBdr>
        </w:div>
        <w:div w:id="489370595">
          <w:marLeft w:val="0"/>
          <w:marRight w:val="0"/>
          <w:marTop w:val="0"/>
          <w:marBottom w:val="0"/>
          <w:divBdr>
            <w:top w:val="none" w:sz="0" w:space="0" w:color="auto"/>
            <w:left w:val="none" w:sz="0" w:space="0" w:color="auto"/>
            <w:bottom w:val="none" w:sz="0" w:space="0" w:color="auto"/>
            <w:right w:val="none" w:sz="0" w:space="0" w:color="auto"/>
          </w:divBdr>
        </w:div>
        <w:div w:id="875775744">
          <w:marLeft w:val="0"/>
          <w:marRight w:val="0"/>
          <w:marTop w:val="0"/>
          <w:marBottom w:val="0"/>
          <w:divBdr>
            <w:top w:val="none" w:sz="0" w:space="0" w:color="auto"/>
            <w:left w:val="none" w:sz="0" w:space="0" w:color="auto"/>
            <w:bottom w:val="none" w:sz="0" w:space="0" w:color="auto"/>
            <w:right w:val="none" w:sz="0" w:space="0" w:color="auto"/>
          </w:divBdr>
        </w:div>
        <w:div w:id="1700860267">
          <w:marLeft w:val="0"/>
          <w:marRight w:val="0"/>
          <w:marTop w:val="0"/>
          <w:marBottom w:val="0"/>
          <w:divBdr>
            <w:top w:val="none" w:sz="0" w:space="0" w:color="auto"/>
            <w:left w:val="none" w:sz="0" w:space="0" w:color="auto"/>
            <w:bottom w:val="none" w:sz="0" w:space="0" w:color="auto"/>
            <w:right w:val="none" w:sz="0" w:space="0" w:color="auto"/>
          </w:divBdr>
        </w:div>
        <w:div w:id="1134832288">
          <w:marLeft w:val="0"/>
          <w:marRight w:val="0"/>
          <w:marTop w:val="0"/>
          <w:marBottom w:val="0"/>
          <w:divBdr>
            <w:top w:val="none" w:sz="0" w:space="0" w:color="auto"/>
            <w:left w:val="none" w:sz="0" w:space="0" w:color="auto"/>
            <w:bottom w:val="none" w:sz="0" w:space="0" w:color="auto"/>
            <w:right w:val="none" w:sz="0" w:space="0" w:color="auto"/>
          </w:divBdr>
        </w:div>
        <w:div w:id="1435133198">
          <w:marLeft w:val="0"/>
          <w:marRight w:val="0"/>
          <w:marTop w:val="0"/>
          <w:marBottom w:val="0"/>
          <w:divBdr>
            <w:top w:val="none" w:sz="0" w:space="0" w:color="auto"/>
            <w:left w:val="none" w:sz="0" w:space="0" w:color="auto"/>
            <w:bottom w:val="none" w:sz="0" w:space="0" w:color="auto"/>
            <w:right w:val="none" w:sz="0" w:space="0" w:color="auto"/>
          </w:divBdr>
        </w:div>
        <w:div w:id="2038582602">
          <w:marLeft w:val="0"/>
          <w:marRight w:val="0"/>
          <w:marTop w:val="0"/>
          <w:marBottom w:val="0"/>
          <w:divBdr>
            <w:top w:val="none" w:sz="0" w:space="0" w:color="auto"/>
            <w:left w:val="none" w:sz="0" w:space="0" w:color="auto"/>
            <w:bottom w:val="none" w:sz="0" w:space="0" w:color="auto"/>
            <w:right w:val="none" w:sz="0" w:space="0" w:color="auto"/>
          </w:divBdr>
        </w:div>
        <w:div w:id="528761856">
          <w:marLeft w:val="0"/>
          <w:marRight w:val="0"/>
          <w:marTop w:val="0"/>
          <w:marBottom w:val="0"/>
          <w:divBdr>
            <w:top w:val="none" w:sz="0" w:space="0" w:color="auto"/>
            <w:left w:val="none" w:sz="0" w:space="0" w:color="auto"/>
            <w:bottom w:val="none" w:sz="0" w:space="0" w:color="auto"/>
            <w:right w:val="none" w:sz="0" w:space="0" w:color="auto"/>
          </w:divBdr>
        </w:div>
        <w:div w:id="1389065056">
          <w:marLeft w:val="0"/>
          <w:marRight w:val="0"/>
          <w:marTop w:val="0"/>
          <w:marBottom w:val="0"/>
          <w:divBdr>
            <w:top w:val="none" w:sz="0" w:space="0" w:color="auto"/>
            <w:left w:val="none" w:sz="0" w:space="0" w:color="auto"/>
            <w:bottom w:val="none" w:sz="0" w:space="0" w:color="auto"/>
            <w:right w:val="none" w:sz="0" w:space="0" w:color="auto"/>
          </w:divBdr>
        </w:div>
        <w:div w:id="1190875588">
          <w:marLeft w:val="0"/>
          <w:marRight w:val="0"/>
          <w:marTop w:val="0"/>
          <w:marBottom w:val="0"/>
          <w:divBdr>
            <w:top w:val="none" w:sz="0" w:space="0" w:color="auto"/>
            <w:left w:val="none" w:sz="0" w:space="0" w:color="auto"/>
            <w:bottom w:val="none" w:sz="0" w:space="0" w:color="auto"/>
            <w:right w:val="none" w:sz="0" w:space="0" w:color="auto"/>
          </w:divBdr>
        </w:div>
        <w:div w:id="1752307666">
          <w:marLeft w:val="0"/>
          <w:marRight w:val="0"/>
          <w:marTop w:val="0"/>
          <w:marBottom w:val="0"/>
          <w:divBdr>
            <w:top w:val="none" w:sz="0" w:space="0" w:color="auto"/>
            <w:left w:val="none" w:sz="0" w:space="0" w:color="auto"/>
            <w:bottom w:val="none" w:sz="0" w:space="0" w:color="auto"/>
            <w:right w:val="none" w:sz="0" w:space="0" w:color="auto"/>
          </w:divBdr>
        </w:div>
        <w:div w:id="1946765795">
          <w:marLeft w:val="0"/>
          <w:marRight w:val="0"/>
          <w:marTop w:val="0"/>
          <w:marBottom w:val="0"/>
          <w:divBdr>
            <w:top w:val="none" w:sz="0" w:space="0" w:color="auto"/>
            <w:left w:val="none" w:sz="0" w:space="0" w:color="auto"/>
            <w:bottom w:val="none" w:sz="0" w:space="0" w:color="auto"/>
            <w:right w:val="none" w:sz="0" w:space="0" w:color="auto"/>
          </w:divBdr>
        </w:div>
        <w:div w:id="616910684">
          <w:marLeft w:val="0"/>
          <w:marRight w:val="0"/>
          <w:marTop w:val="0"/>
          <w:marBottom w:val="0"/>
          <w:divBdr>
            <w:top w:val="none" w:sz="0" w:space="0" w:color="auto"/>
            <w:left w:val="none" w:sz="0" w:space="0" w:color="auto"/>
            <w:bottom w:val="none" w:sz="0" w:space="0" w:color="auto"/>
            <w:right w:val="none" w:sz="0" w:space="0" w:color="auto"/>
          </w:divBdr>
        </w:div>
      </w:divsChild>
    </w:div>
    <w:div w:id="391007569">
      <w:bodyDiv w:val="1"/>
      <w:marLeft w:val="0"/>
      <w:marRight w:val="0"/>
      <w:marTop w:val="0"/>
      <w:marBottom w:val="0"/>
      <w:divBdr>
        <w:top w:val="none" w:sz="0" w:space="0" w:color="auto"/>
        <w:left w:val="none" w:sz="0" w:space="0" w:color="auto"/>
        <w:bottom w:val="none" w:sz="0" w:space="0" w:color="auto"/>
        <w:right w:val="none" w:sz="0" w:space="0" w:color="auto"/>
      </w:divBdr>
    </w:div>
    <w:div w:id="434592474">
      <w:bodyDiv w:val="1"/>
      <w:marLeft w:val="0"/>
      <w:marRight w:val="0"/>
      <w:marTop w:val="0"/>
      <w:marBottom w:val="0"/>
      <w:divBdr>
        <w:top w:val="none" w:sz="0" w:space="0" w:color="auto"/>
        <w:left w:val="none" w:sz="0" w:space="0" w:color="auto"/>
        <w:bottom w:val="none" w:sz="0" w:space="0" w:color="auto"/>
        <w:right w:val="none" w:sz="0" w:space="0" w:color="auto"/>
      </w:divBdr>
    </w:div>
    <w:div w:id="438992595">
      <w:bodyDiv w:val="1"/>
      <w:marLeft w:val="0"/>
      <w:marRight w:val="0"/>
      <w:marTop w:val="0"/>
      <w:marBottom w:val="0"/>
      <w:divBdr>
        <w:top w:val="none" w:sz="0" w:space="0" w:color="auto"/>
        <w:left w:val="none" w:sz="0" w:space="0" w:color="auto"/>
        <w:bottom w:val="none" w:sz="0" w:space="0" w:color="auto"/>
        <w:right w:val="none" w:sz="0" w:space="0" w:color="auto"/>
      </w:divBdr>
    </w:div>
    <w:div w:id="491217114">
      <w:bodyDiv w:val="1"/>
      <w:marLeft w:val="0"/>
      <w:marRight w:val="0"/>
      <w:marTop w:val="0"/>
      <w:marBottom w:val="0"/>
      <w:divBdr>
        <w:top w:val="none" w:sz="0" w:space="0" w:color="auto"/>
        <w:left w:val="none" w:sz="0" w:space="0" w:color="auto"/>
        <w:bottom w:val="none" w:sz="0" w:space="0" w:color="auto"/>
        <w:right w:val="none" w:sz="0" w:space="0" w:color="auto"/>
      </w:divBdr>
      <w:divsChild>
        <w:div w:id="672101136">
          <w:marLeft w:val="0"/>
          <w:marRight w:val="0"/>
          <w:marTop w:val="0"/>
          <w:marBottom w:val="0"/>
          <w:divBdr>
            <w:top w:val="none" w:sz="0" w:space="0" w:color="auto"/>
            <w:left w:val="none" w:sz="0" w:space="0" w:color="auto"/>
            <w:bottom w:val="none" w:sz="0" w:space="0" w:color="auto"/>
            <w:right w:val="none" w:sz="0" w:space="0" w:color="auto"/>
          </w:divBdr>
        </w:div>
        <w:div w:id="1341659849">
          <w:marLeft w:val="0"/>
          <w:marRight w:val="0"/>
          <w:marTop w:val="0"/>
          <w:marBottom w:val="0"/>
          <w:divBdr>
            <w:top w:val="none" w:sz="0" w:space="0" w:color="auto"/>
            <w:left w:val="none" w:sz="0" w:space="0" w:color="auto"/>
            <w:bottom w:val="none" w:sz="0" w:space="0" w:color="auto"/>
            <w:right w:val="none" w:sz="0" w:space="0" w:color="auto"/>
          </w:divBdr>
        </w:div>
        <w:div w:id="1542591362">
          <w:marLeft w:val="0"/>
          <w:marRight w:val="0"/>
          <w:marTop w:val="0"/>
          <w:marBottom w:val="0"/>
          <w:divBdr>
            <w:top w:val="none" w:sz="0" w:space="0" w:color="auto"/>
            <w:left w:val="none" w:sz="0" w:space="0" w:color="auto"/>
            <w:bottom w:val="none" w:sz="0" w:space="0" w:color="auto"/>
            <w:right w:val="none" w:sz="0" w:space="0" w:color="auto"/>
          </w:divBdr>
        </w:div>
        <w:div w:id="1743520824">
          <w:marLeft w:val="0"/>
          <w:marRight w:val="0"/>
          <w:marTop w:val="0"/>
          <w:marBottom w:val="0"/>
          <w:divBdr>
            <w:top w:val="none" w:sz="0" w:space="0" w:color="auto"/>
            <w:left w:val="none" w:sz="0" w:space="0" w:color="auto"/>
            <w:bottom w:val="none" w:sz="0" w:space="0" w:color="auto"/>
            <w:right w:val="none" w:sz="0" w:space="0" w:color="auto"/>
          </w:divBdr>
        </w:div>
        <w:div w:id="2068719336">
          <w:marLeft w:val="0"/>
          <w:marRight w:val="0"/>
          <w:marTop w:val="0"/>
          <w:marBottom w:val="0"/>
          <w:divBdr>
            <w:top w:val="none" w:sz="0" w:space="0" w:color="auto"/>
            <w:left w:val="none" w:sz="0" w:space="0" w:color="auto"/>
            <w:bottom w:val="none" w:sz="0" w:space="0" w:color="auto"/>
            <w:right w:val="none" w:sz="0" w:space="0" w:color="auto"/>
          </w:divBdr>
        </w:div>
      </w:divsChild>
    </w:div>
    <w:div w:id="512114720">
      <w:bodyDiv w:val="1"/>
      <w:marLeft w:val="0"/>
      <w:marRight w:val="0"/>
      <w:marTop w:val="0"/>
      <w:marBottom w:val="0"/>
      <w:divBdr>
        <w:top w:val="none" w:sz="0" w:space="0" w:color="auto"/>
        <w:left w:val="none" w:sz="0" w:space="0" w:color="auto"/>
        <w:bottom w:val="none" w:sz="0" w:space="0" w:color="auto"/>
        <w:right w:val="none" w:sz="0" w:space="0" w:color="auto"/>
      </w:divBdr>
    </w:div>
    <w:div w:id="697657021">
      <w:bodyDiv w:val="1"/>
      <w:marLeft w:val="0"/>
      <w:marRight w:val="0"/>
      <w:marTop w:val="0"/>
      <w:marBottom w:val="0"/>
      <w:divBdr>
        <w:top w:val="none" w:sz="0" w:space="0" w:color="auto"/>
        <w:left w:val="none" w:sz="0" w:space="0" w:color="auto"/>
        <w:bottom w:val="none" w:sz="0" w:space="0" w:color="auto"/>
        <w:right w:val="none" w:sz="0" w:space="0" w:color="auto"/>
      </w:divBdr>
    </w:div>
    <w:div w:id="732313460">
      <w:bodyDiv w:val="1"/>
      <w:marLeft w:val="0"/>
      <w:marRight w:val="0"/>
      <w:marTop w:val="0"/>
      <w:marBottom w:val="0"/>
      <w:divBdr>
        <w:top w:val="none" w:sz="0" w:space="0" w:color="auto"/>
        <w:left w:val="none" w:sz="0" w:space="0" w:color="auto"/>
        <w:bottom w:val="none" w:sz="0" w:space="0" w:color="auto"/>
        <w:right w:val="none" w:sz="0" w:space="0" w:color="auto"/>
      </w:divBdr>
    </w:div>
    <w:div w:id="806555192">
      <w:bodyDiv w:val="1"/>
      <w:marLeft w:val="0"/>
      <w:marRight w:val="0"/>
      <w:marTop w:val="0"/>
      <w:marBottom w:val="0"/>
      <w:divBdr>
        <w:top w:val="none" w:sz="0" w:space="0" w:color="auto"/>
        <w:left w:val="none" w:sz="0" w:space="0" w:color="auto"/>
        <w:bottom w:val="none" w:sz="0" w:space="0" w:color="auto"/>
        <w:right w:val="none" w:sz="0" w:space="0" w:color="auto"/>
      </w:divBdr>
    </w:div>
    <w:div w:id="838889807">
      <w:bodyDiv w:val="1"/>
      <w:marLeft w:val="0"/>
      <w:marRight w:val="0"/>
      <w:marTop w:val="0"/>
      <w:marBottom w:val="0"/>
      <w:divBdr>
        <w:top w:val="none" w:sz="0" w:space="0" w:color="auto"/>
        <w:left w:val="none" w:sz="0" w:space="0" w:color="auto"/>
        <w:bottom w:val="none" w:sz="0" w:space="0" w:color="auto"/>
        <w:right w:val="none" w:sz="0" w:space="0" w:color="auto"/>
      </w:divBdr>
    </w:div>
    <w:div w:id="940576331">
      <w:bodyDiv w:val="1"/>
      <w:marLeft w:val="0"/>
      <w:marRight w:val="0"/>
      <w:marTop w:val="0"/>
      <w:marBottom w:val="0"/>
      <w:divBdr>
        <w:top w:val="none" w:sz="0" w:space="0" w:color="auto"/>
        <w:left w:val="none" w:sz="0" w:space="0" w:color="auto"/>
        <w:bottom w:val="none" w:sz="0" w:space="0" w:color="auto"/>
        <w:right w:val="none" w:sz="0" w:space="0" w:color="auto"/>
      </w:divBdr>
    </w:div>
    <w:div w:id="966275152">
      <w:bodyDiv w:val="1"/>
      <w:marLeft w:val="0"/>
      <w:marRight w:val="0"/>
      <w:marTop w:val="0"/>
      <w:marBottom w:val="0"/>
      <w:divBdr>
        <w:top w:val="none" w:sz="0" w:space="0" w:color="auto"/>
        <w:left w:val="none" w:sz="0" w:space="0" w:color="auto"/>
        <w:bottom w:val="none" w:sz="0" w:space="0" w:color="auto"/>
        <w:right w:val="none" w:sz="0" w:space="0" w:color="auto"/>
      </w:divBdr>
      <w:divsChild>
        <w:div w:id="878249819">
          <w:marLeft w:val="0"/>
          <w:marRight w:val="0"/>
          <w:marTop w:val="0"/>
          <w:marBottom w:val="0"/>
          <w:divBdr>
            <w:top w:val="none" w:sz="0" w:space="0" w:color="auto"/>
            <w:left w:val="none" w:sz="0" w:space="0" w:color="auto"/>
            <w:bottom w:val="none" w:sz="0" w:space="0" w:color="auto"/>
            <w:right w:val="none" w:sz="0" w:space="0" w:color="auto"/>
          </w:divBdr>
        </w:div>
      </w:divsChild>
    </w:div>
    <w:div w:id="1003749746">
      <w:bodyDiv w:val="1"/>
      <w:marLeft w:val="0"/>
      <w:marRight w:val="0"/>
      <w:marTop w:val="0"/>
      <w:marBottom w:val="0"/>
      <w:divBdr>
        <w:top w:val="none" w:sz="0" w:space="0" w:color="auto"/>
        <w:left w:val="none" w:sz="0" w:space="0" w:color="auto"/>
        <w:bottom w:val="none" w:sz="0" w:space="0" w:color="auto"/>
        <w:right w:val="none" w:sz="0" w:space="0" w:color="auto"/>
      </w:divBdr>
      <w:divsChild>
        <w:div w:id="987170251">
          <w:marLeft w:val="0"/>
          <w:marRight w:val="0"/>
          <w:marTop w:val="0"/>
          <w:marBottom w:val="0"/>
          <w:divBdr>
            <w:top w:val="none" w:sz="0" w:space="0" w:color="auto"/>
            <w:left w:val="none" w:sz="0" w:space="0" w:color="auto"/>
            <w:bottom w:val="none" w:sz="0" w:space="0" w:color="auto"/>
            <w:right w:val="none" w:sz="0" w:space="0" w:color="auto"/>
          </w:divBdr>
        </w:div>
        <w:div w:id="886261934">
          <w:marLeft w:val="0"/>
          <w:marRight w:val="0"/>
          <w:marTop w:val="0"/>
          <w:marBottom w:val="0"/>
          <w:divBdr>
            <w:top w:val="none" w:sz="0" w:space="0" w:color="auto"/>
            <w:left w:val="none" w:sz="0" w:space="0" w:color="auto"/>
            <w:bottom w:val="none" w:sz="0" w:space="0" w:color="auto"/>
            <w:right w:val="none" w:sz="0" w:space="0" w:color="auto"/>
          </w:divBdr>
        </w:div>
        <w:div w:id="1617981201">
          <w:marLeft w:val="0"/>
          <w:marRight w:val="0"/>
          <w:marTop w:val="0"/>
          <w:marBottom w:val="0"/>
          <w:divBdr>
            <w:top w:val="none" w:sz="0" w:space="0" w:color="auto"/>
            <w:left w:val="none" w:sz="0" w:space="0" w:color="auto"/>
            <w:bottom w:val="none" w:sz="0" w:space="0" w:color="auto"/>
            <w:right w:val="none" w:sz="0" w:space="0" w:color="auto"/>
          </w:divBdr>
        </w:div>
        <w:div w:id="2015642113">
          <w:marLeft w:val="0"/>
          <w:marRight w:val="0"/>
          <w:marTop w:val="0"/>
          <w:marBottom w:val="0"/>
          <w:divBdr>
            <w:top w:val="none" w:sz="0" w:space="0" w:color="auto"/>
            <w:left w:val="none" w:sz="0" w:space="0" w:color="auto"/>
            <w:bottom w:val="none" w:sz="0" w:space="0" w:color="auto"/>
            <w:right w:val="none" w:sz="0" w:space="0" w:color="auto"/>
          </w:divBdr>
        </w:div>
        <w:div w:id="778380495">
          <w:marLeft w:val="0"/>
          <w:marRight w:val="0"/>
          <w:marTop w:val="0"/>
          <w:marBottom w:val="0"/>
          <w:divBdr>
            <w:top w:val="none" w:sz="0" w:space="0" w:color="auto"/>
            <w:left w:val="none" w:sz="0" w:space="0" w:color="auto"/>
            <w:bottom w:val="none" w:sz="0" w:space="0" w:color="auto"/>
            <w:right w:val="none" w:sz="0" w:space="0" w:color="auto"/>
          </w:divBdr>
        </w:div>
        <w:div w:id="2009407709">
          <w:marLeft w:val="0"/>
          <w:marRight w:val="0"/>
          <w:marTop w:val="0"/>
          <w:marBottom w:val="0"/>
          <w:divBdr>
            <w:top w:val="none" w:sz="0" w:space="0" w:color="auto"/>
            <w:left w:val="none" w:sz="0" w:space="0" w:color="auto"/>
            <w:bottom w:val="none" w:sz="0" w:space="0" w:color="auto"/>
            <w:right w:val="none" w:sz="0" w:space="0" w:color="auto"/>
          </w:divBdr>
        </w:div>
        <w:div w:id="334235467">
          <w:marLeft w:val="0"/>
          <w:marRight w:val="0"/>
          <w:marTop w:val="0"/>
          <w:marBottom w:val="0"/>
          <w:divBdr>
            <w:top w:val="none" w:sz="0" w:space="0" w:color="auto"/>
            <w:left w:val="none" w:sz="0" w:space="0" w:color="auto"/>
            <w:bottom w:val="none" w:sz="0" w:space="0" w:color="auto"/>
            <w:right w:val="none" w:sz="0" w:space="0" w:color="auto"/>
          </w:divBdr>
        </w:div>
        <w:div w:id="938567512">
          <w:marLeft w:val="0"/>
          <w:marRight w:val="0"/>
          <w:marTop w:val="0"/>
          <w:marBottom w:val="0"/>
          <w:divBdr>
            <w:top w:val="none" w:sz="0" w:space="0" w:color="auto"/>
            <w:left w:val="none" w:sz="0" w:space="0" w:color="auto"/>
            <w:bottom w:val="none" w:sz="0" w:space="0" w:color="auto"/>
            <w:right w:val="none" w:sz="0" w:space="0" w:color="auto"/>
          </w:divBdr>
        </w:div>
        <w:div w:id="2143383153">
          <w:marLeft w:val="0"/>
          <w:marRight w:val="0"/>
          <w:marTop w:val="0"/>
          <w:marBottom w:val="0"/>
          <w:divBdr>
            <w:top w:val="none" w:sz="0" w:space="0" w:color="auto"/>
            <w:left w:val="none" w:sz="0" w:space="0" w:color="auto"/>
            <w:bottom w:val="none" w:sz="0" w:space="0" w:color="auto"/>
            <w:right w:val="none" w:sz="0" w:space="0" w:color="auto"/>
          </w:divBdr>
        </w:div>
        <w:div w:id="1943343679">
          <w:marLeft w:val="0"/>
          <w:marRight w:val="0"/>
          <w:marTop w:val="0"/>
          <w:marBottom w:val="0"/>
          <w:divBdr>
            <w:top w:val="none" w:sz="0" w:space="0" w:color="auto"/>
            <w:left w:val="none" w:sz="0" w:space="0" w:color="auto"/>
            <w:bottom w:val="none" w:sz="0" w:space="0" w:color="auto"/>
            <w:right w:val="none" w:sz="0" w:space="0" w:color="auto"/>
          </w:divBdr>
        </w:div>
        <w:div w:id="40902576">
          <w:marLeft w:val="0"/>
          <w:marRight w:val="0"/>
          <w:marTop w:val="0"/>
          <w:marBottom w:val="0"/>
          <w:divBdr>
            <w:top w:val="none" w:sz="0" w:space="0" w:color="auto"/>
            <w:left w:val="none" w:sz="0" w:space="0" w:color="auto"/>
            <w:bottom w:val="none" w:sz="0" w:space="0" w:color="auto"/>
            <w:right w:val="none" w:sz="0" w:space="0" w:color="auto"/>
          </w:divBdr>
        </w:div>
      </w:divsChild>
    </w:div>
    <w:div w:id="1014846209">
      <w:bodyDiv w:val="1"/>
      <w:marLeft w:val="0"/>
      <w:marRight w:val="0"/>
      <w:marTop w:val="0"/>
      <w:marBottom w:val="0"/>
      <w:divBdr>
        <w:top w:val="none" w:sz="0" w:space="0" w:color="auto"/>
        <w:left w:val="none" w:sz="0" w:space="0" w:color="auto"/>
        <w:bottom w:val="none" w:sz="0" w:space="0" w:color="auto"/>
        <w:right w:val="none" w:sz="0" w:space="0" w:color="auto"/>
      </w:divBdr>
    </w:div>
    <w:div w:id="1080907619">
      <w:bodyDiv w:val="1"/>
      <w:marLeft w:val="0"/>
      <w:marRight w:val="0"/>
      <w:marTop w:val="0"/>
      <w:marBottom w:val="0"/>
      <w:divBdr>
        <w:top w:val="none" w:sz="0" w:space="0" w:color="auto"/>
        <w:left w:val="none" w:sz="0" w:space="0" w:color="auto"/>
        <w:bottom w:val="none" w:sz="0" w:space="0" w:color="auto"/>
        <w:right w:val="none" w:sz="0" w:space="0" w:color="auto"/>
      </w:divBdr>
    </w:div>
    <w:div w:id="1115248579">
      <w:bodyDiv w:val="1"/>
      <w:marLeft w:val="0"/>
      <w:marRight w:val="0"/>
      <w:marTop w:val="0"/>
      <w:marBottom w:val="0"/>
      <w:divBdr>
        <w:top w:val="none" w:sz="0" w:space="0" w:color="auto"/>
        <w:left w:val="none" w:sz="0" w:space="0" w:color="auto"/>
        <w:bottom w:val="none" w:sz="0" w:space="0" w:color="auto"/>
        <w:right w:val="none" w:sz="0" w:space="0" w:color="auto"/>
      </w:divBdr>
    </w:div>
    <w:div w:id="1135566211">
      <w:bodyDiv w:val="1"/>
      <w:marLeft w:val="0"/>
      <w:marRight w:val="0"/>
      <w:marTop w:val="0"/>
      <w:marBottom w:val="0"/>
      <w:divBdr>
        <w:top w:val="none" w:sz="0" w:space="0" w:color="auto"/>
        <w:left w:val="none" w:sz="0" w:space="0" w:color="auto"/>
        <w:bottom w:val="none" w:sz="0" w:space="0" w:color="auto"/>
        <w:right w:val="none" w:sz="0" w:space="0" w:color="auto"/>
      </w:divBdr>
    </w:div>
    <w:div w:id="1156148748">
      <w:bodyDiv w:val="1"/>
      <w:marLeft w:val="0"/>
      <w:marRight w:val="0"/>
      <w:marTop w:val="0"/>
      <w:marBottom w:val="0"/>
      <w:divBdr>
        <w:top w:val="none" w:sz="0" w:space="0" w:color="auto"/>
        <w:left w:val="none" w:sz="0" w:space="0" w:color="auto"/>
        <w:bottom w:val="none" w:sz="0" w:space="0" w:color="auto"/>
        <w:right w:val="none" w:sz="0" w:space="0" w:color="auto"/>
      </w:divBdr>
    </w:div>
    <w:div w:id="1173448605">
      <w:bodyDiv w:val="1"/>
      <w:marLeft w:val="0"/>
      <w:marRight w:val="0"/>
      <w:marTop w:val="0"/>
      <w:marBottom w:val="0"/>
      <w:divBdr>
        <w:top w:val="none" w:sz="0" w:space="0" w:color="auto"/>
        <w:left w:val="none" w:sz="0" w:space="0" w:color="auto"/>
        <w:bottom w:val="none" w:sz="0" w:space="0" w:color="auto"/>
        <w:right w:val="none" w:sz="0" w:space="0" w:color="auto"/>
      </w:divBdr>
    </w:div>
    <w:div w:id="1288926483">
      <w:bodyDiv w:val="1"/>
      <w:marLeft w:val="0"/>
      <w:marRight w:val="0"/>
      <w:marTop w:val="0"/>
      <w:marBottom w:val="0"/>
      <w:divBdr>
        <w:top w:val="none" w:sz="0" w:space="0" w:color="auto"/>
        <w:left w:val="none" w:sz="0" w:space="0" w:color="auto"/>
        <w:bottom w:val="none" w:sz="0" w:space="0" w:color="auto"/>
        <w:right w:val="none" w:sz="0" w:space="0" w:color="auto"/>
      </w:divBdr>
    </w:div>
    <w:div w:id="1379086329">
      <w:bodyDiv w:val="1"/>
      <w:marLeft w:val="0"/>
      <w:marRight w:val="0"/>
      <w:marTop w:val="0"/>
      <w:marBottom w:val="0"/>
      <w:divBdr>
        <w:top w:val="none" w:sz="0" w:space="0" w:color="auto"/>
        <w:left w:val="none" w:sz="0" w:space="0" w:color="auto"/>
        <w:bottom w:val="none" w:sz="0" w:space="0" w:color="auto"/>
        <w:right w:val="none" w:sz="0" w:space="0" w:color="auto"/>
      </w:divBdr>
    </w:div>
    <w:div w:id="1415393179">
      <w:bodyDiv w:val="1"/>
      <w:marLeft w:val="0"/>
      <w:marRight w:val="0"/>
      <w:marTop w:val="0"/>
      <w:marBottom w:val="0"/>
      <w:divBdr>
        <w:top w:val="none" w:sz="0" w:space="0" w:color="auto"/>
        <w:left w:val="none" w:sz="0" w:space="0" w:color="auto"/>
        <w:bottom w:val="none" w:sz="0" w:space="0" w:color="auto"/>
        <w:right w:val="none" w:sz="0" w:space="0" w:color="auto"/>
      </w:divBdr>
    </w:div>
    <w:div w:id="1563373896">
      <w:bodyDiv w:val="1"/>
      <w:marLeft w:val="0"/>
      <w:marRight w:val="0"/>
      <w:marTop w:val="0"/>
      <w:marBottom w:val="0"/>
      <w:divBdr>
        <w:top w:val="none" w:sz="0" w:space="0" w:color="auto"/>
        <w:left w:val="none" w:sz="0" w:space="0" w:color="auto"/>
        <w:bottom w:val="none" w:sz="0" w:space="0" w:color="auto"/>
        <w:right w:val="none" w:sz="0" w:space="0" w:color="auto"/>
      </w:divBdr>
    </w:div>
    <w:div w:id="1572697959">
      <w:bodyDiv w:val="1"/>
      <w:marLeft w:val="0"/>
      <w:marRight w:val="0"/>
      <w:marTop w:val="0"/>
      <w:marBottom w:val="0"/>
      <w:divBdr>
        <w:top w:val="none" w:sz="0" w:space="0" w:color="auto"/>
        <w:left w:val="none" w:sz="0" w:space="0" w:color="auto"/>
        <w:bottom w:val="none" w:sz="0" w:space="0" w:color="auto"/>
        <w:right w:val="none" w:sz="0" w:space="0" w:color="auto"/>
      </w:divBdr>
    </w:div>
    <w:div w:id="1582371940">
      <w:bodyDiv w:val="1"/>
      <w:marLeft w:val="0"/>
      <w:marRight w:val="0"/>
      <w:marTop w:val="0"/>
      <w:marBottom w:val="0"/>
      <w:divBdr>
        <w:top w:val="none" w:sz="0" w:space="0" w:color="auto"/>
        <w:left w:val="none" w:sz="0" w:space="0" w:color="auto"/>
        <w:bottom w:val="none" w:sz="0" w:space="0" w:color="auto"/>
        <w:right w:val="none" w:sz="0" w:space="0" w:color="auto"/>
      </w:divBdr>
    </w:div>
    <w:div w:id="1590580909">
      <w:bodyDiv w:val="1"/>
      <w:marLeft w:val="0"/>
      <w:marRight w:val="0"/>
      <w:marTop w:val="0"/>
      <w:marBottom w:val="0"/>
      <w:divBdr>
        <w:top w:val="none" w:sz="0" w:space="0" w:color="auto"/>
        <w:left w:val="none" w:sz="0" w:space="0" w:color="auto"/>
        <w:bottom w:val="none" w:sz="0" w:space="0" w:color="auto"/>
        <w:right w:val="none" w:sz="0" w:space="0" w:color="auto"/>
      </w:divBdr>
    </w:div>
    <w:div w:id="1660689477">
      <w:bodyDiv w:val="1"/>
      <w:marLeft w:val="0"/>
      <w:marRight w:val="0"/>
      <w:marTop w:val="0"/>
      <w:marBottom w:val="0"/>
      <w:divBdr>
        <w:top w:val="none" w:sz="0" w:space="0" w:color="auto"/>
        <w:left w:val="none" w:sz="0" w:space="0" w:color="auto"/>
        <w:bottom w:val="none" w:sz="0" w:space="0" w:color="auto"/>
        <w:right w:val="none" w:sz="0" w:space="0" w:color="auto"/>
      </w:divBdr>
    </w:div>
    <w:div w:id="1751729148">
      <w:bodyDiv w:val="1"/>
      <w:marLeft w:val="0"/>
      <w:marRight w:val="0"/>
      <w:marTop w:val="0"/>
      <w:marBottom w:val="0"/>
      <w:divBdr>
        <w:top w:val="none" w:sz="0" w:space="0" w:color="auto"/>
        <w:left w:val="none" w:sz="0" w:space="0" w:color="auto"/>
        <w:bottom w:val="none" w:sz="0" w:space="0" w:color="auto"/>
        <w:right w:val="none" w:sz="0" w:space="0" w:color="auto"/>
      </w:divBdr>
    </w:div>
    <w:div w:id="1776439559">
      <w:bodyDiv w:val="1"/>
      <w:marLeft w:val="0"/>
      <w:marRight w:val="0"/>
      <w:marTop w:val="0"/>
      <w:marBottom w:val="0"/>
      <w:divBdr>
        <w:top w:val="none" w:sz="0" w:space="0" w:color="auto"/>
        <w:left w:val="none" w:sz="0" w:space="0" w:color="auto"/>
        <w:bottom w:val="none" w:sz="0" w:space="0" w:color="auto"/>
        <w:right w:val="none" w:sz="0" w:space="0" w:color="auto"/>
      </w:divBdr>
    </w:div>
    <w:div w:id="1829204384">
      <w:bodyDiv w:val="1"/>
      <w:marLeft w:val="0"/>
      <w:marRight w:val="0"/>
      <w:marTop w:val="0"/>
      <w:marBottom w:val="0"/>
      <w:divBdr>
        <w:top w:val="none" w:sz="0" w:space="0" w:color="auto"/>
        <w:left w:val="none" w:sz="0" w:space="0" w:color="auto"/>
        <w:bottom w:val="none" w:sz="0" w:space="0" w:color="auto"/>
        <w:right w:val="none" w:sz="0" w:space="0" w:color="auto"/>
      </w:divBdr>
      <w:divsChild>
        <w:div w:id="188418751">
          <w:marLeft w:val="0"/>
          <w:marRight w:val="0"/>
          <w:marTop w:val="0"/>
          <w:marBottom w:val="0"/>
          <w:divBdr>
            <w:top w:val="none" w:sz="0" w:space="0" w:color="auto"/>
            <w:left w:val="none" w:sz="0" w:space="0" w:color="auto"/>
            <w:bottom w:val="none" w:sz="0" w:space="0" w:color="auto"/>
            <w:right w:val="none" w:sz="0" w:space="0" w:color="auto"/>
          </w:divBdr>
          <w:divsChild>
            <w:div w:id="577249304">
              <w:marLeft w:val="0"/>
              <w:marRight w:val="0"/>
              <w:marTop w:val="0"/>
              <w:marBottom w:val="0"/>
              <w:divBdr>
                <w:top w:val="none" w:sz="0" w:space="0" w:color="auto"/>
                <w:left w:val="none" w:sz="0" w:space="0" w:color="auto"/>
                <w:bottom w:val="none" w:sz="0" w:space="0" w:color="auto"/>
                <w:right w:val="none" w:sz="0" w:space="0" w:color="auto"/>
              </w:divBdr>
              <w:divsChild>
                <w:div w:id="265038775">
                  <w:marLeft w:val="0"/>
                  <w:marRight w:val="0"/>
                  <w:marTop w:val="0"/>
                  <w:marBottom w:val="0"/>
                  <w:divBdr>
                    <w:top w:val="none" w:sz="0" w:space="0" w:color="auto"/>
                    <w:left w:val="none" w:sz="0" w:space="0" w:color="auto"/>
                    <w:bottom w:val="none" w:sz="0" w:space="0" w:color="auto"/>
                    <w:right w:val="none" w:sz="0" w:space="0" w:color="auto"/>
                  </w:divBdr>
                  <w:divsChild>
                    <w:div w:id="180975497">
                      <w:marLeft w:val="0"/>
                      <w:marRight w:val="0"/>
                      <w:marTop w:val="0"/>
                      <w:marBottom w:val="0"/>
                      <w:divBdr>
                        <w:top w:val="none" w:sz="0" w:space="0" w:color="auto"/>
                        <w:left w:val="none" w:sz="0" w:space="0" w:color="auto"/>
                        <w:bottom w:val="none" w:sz="0" w:space="0" w:color="auto"/>
                        <w:right w:val="none" w:sz="0" w:space="0" w:color="auto"/>
                      </w:divBdr>
                    </w:div>
                    <w:div w:id="200243371">
                      <w:marLeft w:val="0"/>
                      <w:marRight w:val="0"/>
                      <w:marTop w:val="0"/>
                      <w:marBottom w:val="0"/>
                      <w:divBdr>
                        <w:top w:val="none" w:sz="0" w:space="0" w:color="auto"/>
                        <w:left w:val="none" w:sz="0" w:space="0" w:color="auto"/>
                        <w:bottom w:val="none" w:sz="0" w:space="0" w:color="auto"/>
                        <w:right w:val="none" w:sz="0" w:space="0" w:color="auto"/>
                      </w:divBdr>
                    </w:div>
                    <w:div w:id="466893191">
                      <w:marLeft w:val="0"/>
                      <w:marRight w:val="0"/>
                      <w:marTop w:val="0"/>
                      <w:marBottom w:val="0"/>
                      <w:divBdr>
                        <w:top w:val="none" w:sz="0" w:space="0" w:color="auto"/>
                        <w:left w:val="none" w:sz="0" w:space="0" w:color="auto"/>
                        <w:bottom w:val="none" w:sz="0" w:space="0" w:color="auto"/>
                        <w:right w:val="none" w:sz="0" w:space="0" w:color="auto"/>
                      </w:divBdr>
                    </w:div>
                    <w:div w:id="492844454">
                      <w:marLeft w:val="0"/>
                      <w:marRight w:val="0"/>
                      <w:marTop w:val="0"/>
                      <w:marBottom w:val="0"/>
                      <w:divBdr>
                        <w:top w:val="none" w:sz="0" w:space="0" w:color="auto"/>
                        <w:left w:val="none" w:sz="0" w:space="0" w:color="auto"/>
                        <w:bottom w:val="none" w:sz="0" w:space="0" w:color="auto"/>
                        <w:right w:val="none" w:sz="0" w:space="0" w:color="auto"/>
                      </w:divBdr>
                    </w:div>
                    <w:div w:id="519667048">
                      <w:marLeft w:val="0"/>
                      <w:marRight w:val="0"/>
                      <w:marTop w:val="0"/>
                      <w:marBottom w:val="0"/>
                      <w:divBdr>
                        <w:top w:val="none" w:sz="0" w:space="0" w:color="auto"/>
                        <w:left w:val="none" w:sz="0" w:space="0" w:color="auto"/>
                        <w:bottom w:val="none" w:sz="0" w:space="0" w:color="auto"/>
                        <w:right w:val="none" w:sz="0" w:space="0" w:color="auto"/>
                      </w:divBdr>
                    </w:div>
                    <w:div w:id="1090662313">
                      <w:marLeft w:val="0"/>
                      <w:marRight w:val="0"/>
                      <w:marTop w:val="0"/>
                      <w:marBottom w:val="0"/>
                      <w:divBdr>
                        <w:top w:val="none" w:sz="0" w:space="0" w:color="auto"/>
                        <w:left w:val="none" w:sz="0" w:space="0" w:color="auto"/>
                        <w:bottom w:val="none" w:sz="0" w:space="0" w:color="auto"/>
                        <w:right w:val="none" w:sz="0" w:space="0" w:color="auto"/>
                      </w:divBdr>
                    </w:div>
                    <w:div w:id="1114667249">
                      <w:marLeft w:val="0"/>
                      <w:marRight w:val="0"/>
                      <w:marTop w:val="0"/>
                      <w:marBottom w:val="0"/>
                      <w:divBdr>
                        <w:top w:val="none" w:sz="0" w:space="0" w:color="auto"/>
                        <w:left w:val="none" w:sz="0" w:space="0" w:color="auto"/>
                        <w:bottom w:val="none" w:sz="0" w:space="0" w:color="auto"/>
                        <w:right w:val="none" w:sz="0" w:space="0" w:color="auto"/>
                      </w:divBdr>
                    </w:div>
                    <w:div w:id="1186334829">
                      <w:marLeft w:val="0"/>
                      <w:marRight w:val="0"/>
                      <w:marTop w:val="0"/>
                      <w:marBottom w:val="0"/>
                      <w:divBdr>
                        <w:top w:val="none" w:sz="0" w:space="0" w:color="auto"/>
                        <w:left w:val="none" w:sz="0" w:space="0" w:color="auto"/>
                        <w:bottom w:val="none" w:sz="0" w:space="0" w:color="auto"/>
                        <w:right w:val="none" w:sz="0" w:space="0" w:color="auto"/>
                      </w:divBdr>
                    </w:div>
                    <w:div w:id="1203440515">
                      <w:marLeft w:val="0"/>
                      <w:marRight w:val="0"/>
                      <w:marTop w:val="0"/>
                      <w:marBottom w:val="0"/>
                      <w:divBdr>
                        <w:top w:val="none" w:sz="0" w:space="0" w:color="auto"/>
                        <w:left w:val="none" w:sz="0" w:space="0" w:color="auto"/>
                        <w:bottom w:val="none" w:sz="0" w:space="0" w:color="auto"/>
                        <w:right w:val="none" w:sz="0" w:space="0" w:color="auto"/>
                      </w:divBdr>
                    </w:div>
                    <w:div w:id="1287278729">
                      <w:marLeft w:val="0"/>
                      <w:marRight w:val="0"/>
                      <w:marTop w:val="0"/>
                      <w:marBottom w:val="0"/>
                      <w:divBdr>
                        <w:top w:val="none" w:sz="0" w:space="0" w:color="auto"/>
                        <w:left w:val="none" w:sz="0" w:space="0" w:color="auto"/>
                        <w:bottom w:val="none" w:sz="0" w:space="0" w:color="auto"/>
                        <w:right w:val="none" w:sz="0" w:space="0" w:color="auto"/>
                      </w:divBdr>
                    </w:div>
                    <w:div w:id="1533415827">
                      <w:marLeft w:val="0"/>
                      <w:marRight w:val="0"/>
                      <w:marTop w:val="0"/>
                      <w:marBottom w:val="0"/>
                      <w:divBdr>
                        <w:top w:val="none" w:sz="0" w:space="0" w:color="auto"/>
                        <w:left w:val="none" w:sz="0" w:space="0" w:color="auto"/>
                        <w:bottom w:val="none" w:sz="0" w:space="0" w:color="auto"/>
                        <w:right w:val="none" w:sz="0" w:space="0" w:color="auto"/>
                      </w:divBdr>
                    </w:div>
                    <w:div w:id="1651595585">
                      <w:marLeft w:val="0"/>
                      <w:marRight w:val="0"/>
                      <w:marTop w:val="0"/>
                      <w:marBottom w:val="0"/>
                      <w:divBdr>
                        <w:top w:val="none" w:sz="0" w:space="0" w:color="auto"/>
                        <w:left w:val="none" w:sz="0" w:space="0" w:color="auto"/>
                        <w:bottom w:val="none" w:sz="0" w:space="0" w:color="auto"/>
                        <w:right w:val="none" w:sz="0" w:space="0" w:color="auto"/>
                      </w:divBdr>
                    </w:div>
                    <w:div w:id="1652908176">
                      <w:marLeft w:val="0"/>
                      <w:marRight w:val="0"/>
                      <w:marTop w:val="0"/>
                      <w:marBottom w:val="0"/>
                      <w:divBdr>
                        <w:top w:val="none" w:sz="0" w:space="0" w:color="auto"/>
                        <w:left w:val="none" w:sz="0" w:space="0" w:color="auto"/>
                        <w:bottom w:val="none" w:sz="0" w:space="0" w:color="auto"/>
                        <w:right w:val="none" w:sz="0" w:space="0" w:color="auto"/>
                      </w:divBdr>
                    </w:div>
                    <w:div w:id="1735347524">
                      <w:marLeft w:val="0"/>
                      <w:marRight w:val="0"/>
                      <w:marTop w:val="0"/>
                      <w:marBottom w:val="0"/>
                      <w:divBdr>
                        <w:top w:val="none" w:sz="0" w:space="0" w:color="auto"/>
                        <w:left w:val="none" w:sz="0" w:space="0" w:color="auto"/>
                        <w:bottom w:val="none" w:sz="0" w:space="0" w:color="auto"/>
                        <w:right w:val="none" w:sz="0" w:space="0" w:color="auto"/>
                      </w:divBdr>
                    </w:div>
                    <w:div w:id="1763603902">
                      <w:marLeft w:val="0"/>
                      <w:marRight w:val="0"/>
                      <w:marTop w:val="0"/>
                      <w:marBottom w:val="0"/>
                      <w:divBdr>
                        <w:top w:val="none" w:sz="0" w:space="0" w:color="auto"/>
                        <w:left w:val="none" w:sz="0" w:space="0" w:color="auto"/>
                        <w:bottom w:val="none" w:sz="0" w:space="0" w:color="auto"/>
                        <w:right w:val="none" w:sz="0" w:space="0" w:color="auto"/>
                      </w:divBdr>
                    </w:div>
                    <w:div w:id="1983461323">
                      <w:marLeft w:val="0"/>
                      <w:marRight w:val="0"/>
                      <w:marTop w:val="0"/>
                      <w:marBottom w:val="0"/>
                      <w:divBdr>
                        <w:top w:val="none" w:sz="0" w:space="0" w:color="auto"/>
                        <w:left w:val="none" w:sz="0" w:space="0" w:color="auto"/>
                        <w:bottom w:val="none" w:sz="0" w:space="0" w:color="auto"/>
                        <w:right w:val="none" w:sz="0" w:space="0" w:color="auto"/>
                      </w:divBdr>
                    </w:div>
                    <w:div w:id="1990593069">
                      <w:marLeft w:val="0"/>
                      <w:marRight w:val="0"/>
                      <w:marTop w:val="0"/>
                      <w:marBottom w:val="0"/>
                      <w:divBdr>
                        <w:top w:val="none" w:sz="0" w:space="0" w:color="auto"/>
                        <w:left w:val="none" w:sz="0" w:space="0" w:color="auto"/>
                        <w:bottom w:val="none" w:sz="0" w:space="0" w:color="auto"/>
                        <w:right w:val="none" w:sz="0" w:space="0" w:color="auto"/>
                      </w:divBdr>
                    </w:div>
                    <w:div w:id="1994524401">
                      <w:marLeft w:val="0"/>
                      <w:marRight w:val="0"/>
                      <w:marTop w:val="0"/>
                      <w:marBottom w:val="0"/>
                      <w:divBdr>
                        <w:top w:val="none" w:sz="0" w:space="0" w:color="auto"/>
                        <w:left w:val="none" w:sz="0" w:space="0" w:color="auto"/>
                        <w:bottom w:val="none" w:sz="0" w:space="0" w:color="auto"/>
                        <w:right w:val="none" w:sz="0" w:space="0" w:color="auto"/>
                      </w:divBdr>
                    </w:div>
                    <w:div w:id="1998680014">
                      <w:marLeft w:val="0"/>
                      <w:marRight w:val="0"/>
                      <w:marTop w:val="0"/>
                      <w:marBottom w:val="0"/>
                      <w:divBdr>
                        <w:top w:val="none" w:sz="0" w:space="0" w:color="auto"/>
                        <w:left w:val="none" w:sz="0" w:space="0" w:color="auto"/>
                        <w:bottom w:val="none" w:sz="0" w:space="0" w:color="auto"/>
                        <w:right w:val="none" w:sz="0" w:space="0" w:color="auto"/>
                      </w:divBdr>
                    </w:div>
                  </w:divsChild>
                </w:div>
                <w:div w:id="388696972">
                  <w:marLeft w:val="0"/>
                  <w:marRight w:val="0"/>
                  <w:marTop w:val="0"/>
                  <w:marBottom w:val="0"/>
                  <w:divBdr>
                    <w:top w:val="none" w:sz="0" w:space="0" w:color="auto"/>
                    <w:left w:val="none" w:sz="0" w:space="0" w:color="auto"/>
                    <w:bottom w:val="none" w:sz="0" w:space="0" w:color="auto"/>
                    <w:right w:val="none" w:sz="0" w:space="0" w:color="auto"/>
                  </w:divBdr>
                </w:div>
              </w:divsChild>
            </w:div>
            <w:div w:id="644621805">
              <w:marLeft w:val="0"/>
              <w:marRight w:val="0"/>
              <w:marTop w:val="0"/>
              <w:marBottom w:val="0"/>
              <w:divBdr>
                <w:top w:val="none" w:sz="0" w:space="0" w:color="auto"/>
                <w:left w:val="none" w:sz="0" w:space="0" w:color="auto"/>
                <w:bottom w:val="none" w:sz="0" w:space="0" w:color="auto"/>
                <w:right w:val="none" w:sz="0" w:space="0" w:color="auto"/>
              </w:divBdr>
              <w:divsChild>
                <w:div w:id="723941926">
                  <w:marLeft w:val="0"/>
                  <w:marRight w:val="0"/>
                  <w:marTop w:val="0"/>
                  <w:marBottom w:val="0"/>
                  <w:divBdr>
                    <w:top w:val="none" w:sz="0" w:space="0" w:color="auto"/>
                    <w:left w:val="none" w:sz="0" w:space="0" w:color="auto"/>
                    <w:bottom w:val="none" w:sz="0" w:space="0" w:color="auto"/>
                    <w:right w:val="none" w:sz="0" w:space="0" w:color="auto"/>
                  </w:divBdr>
                </w:div>
              </w:divsChild>
            </w:div>
            <w:div w:id="15226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536">
      <w:bodyDiv w:val="1"/>
      <w:marLeft w:val="0"/>
      <w:marRight w:val="0"/>
      <w:marTop w:val="0"/>
      <w:marBottom w:val="0"/>
      <w:divBdr>
        <w:top w:val="none" w:sz="0" w:space="0" w:color="auto"/>
        <w:left w:val="none" w:sz="0" w:space="0" w:color="auto"/>
        <w:bottom w:val="none" w:sz="0" w:space="0" w:color="auto"/>
        <w:right w:val="none" w:sz="0" w:space="0" w:color="auto"/>
      </w:divBdr>
      <w:divsChild>
        <w:div w:id="1273636665">
          <w:marLeft w:val="0"/>
          <w:marRight w:val="0"/>
          <w:marTop w:val="0"/>
          <w:marBottom w:val="0"/>
          <w:divBdr>
            <w:top w:val="none" w:sz="0" w:space="0" w:color="auto"/>
            <w:left w:val="none" w:sz="0" w:space="0" w:color="auto"/>
            <w:bottom w:val="none" w:sz="0" w:space="0" w:color="auto"/>
            <w:right w:val="none" w:sz="0" w:space="0" w:color="auto"/>
          </w:divBdr>
          <w:divsChild>
            <w:div w:id="10074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8334">
      <w:bodyDiv w:val="1"/>
      <w:marLeft w:val="0"/>
      <w:marRight w:val="0"/>
      <w:marTop w:val="0"/>
      <w:marBottom w:val="0"/>
      <w:divBdr>
        <w:top w:val="none" w:sz="0" w:space="0" w:color="auto"/>
        <w:left w:val="none" w:sz="0" w:space="0" w:color="auto"/>
        <w:bottom w:val="none" w:sz="0" w:space="0" w:color="auto"/>
        <w:right w:val="none" w:sz="0" w:space="0" w:color="auto"/>
      </w:divBdr>
    </w:div>
    <w:div w:id="2041739782">
      <w:bodyDiv w:val="1"/>
      <w:marLeft w:val="0"/>
      <w:marRight w:val="0"/>
      <w:marTop w:val="0"/>
      <w:marBottom w:val="0"/>
      <w:divBdr>
        <w:top w:val="none" w:sz="0" w:space="0" w:color="auto"/>
        <w:left w:val="none" w:sz="0" w:space="0" w:color="auto"/>
        <w:bottom w:val="none" w:sz="0" w:space="0" w:color="auto"/>
        <w:right w:val="none" w:sz="0" w:space="0" w:color="auto"/>
      </w:divBdr>
      <w:divsChild>
        <w:div w:id="2129228638">
          <w:marLeft w:val="0"/>
          <w:marRight w:val="0"/>
          <w:marTop w:val="15"/>
          <w:marBottom w:val="225"/>
          <w:divBdr>
            <w:top w:val="none" w:sz="0" w:space="0" w:color="auto"/>
            <w:left w:val="none" w:sz="0" w:space="0" w:color="auto"/>
            <w:bottom w:val="none" w:sz="0" w:space="0" w:color="auto"/>
            <w:right w:val="none" w:sz="0" w:space="0" w:color="auto"/>
          </w:divBdr>
          <w:divsChild>
            <w:div w:id="1348601643">
              <w:marLeft w:val="0"/>
              <w:marRight w:val="0"/>
              <w:marTop w:val="0"/>
              <w:marBottom w:val="0"/>
              <w:divBdr>
                <w:top w:val="none" w:sz="0" w:space="0" w:color="auto"/>
                <w:left w:val="none" w:sz="0" w:space="0" w:color="auto"/>
                <w:bottom w:val="none" w:sz="0" w:space="0" w:color="auto"/>
                <w:right w:val="none" w:sz="0" w:space="0" w:color="auto"/>
              </w:divBdr>
              <w:divsChild>
                <w:div w:id="105739262">
                  <w:marLeft w:val="0"/>
                  <w:marRight w:val="0"/>
                  <w:marTop w:val="0"/>
                  <w:marBottom w:val="0"/>
                  <w:divBdr>
                    <w:top w:val="none" w:sz="0" w:space="0" w:color="auto"/>
                    <w:left w:val="none" w:sz="0" w:space="0" w:color="auto"/>
                    <w:bottom w:val="none" w:sz="0" w:space="0" w:color="auto"/>
                    <w:right w:val="none" w:sz="0" w:space="0" w:color="auto"/>
                  </w:divBdr>
                </w:div>
                <w:div w:id="368721618">
                  <w:marLeft w:val="0"/>
                  <w:marRight w:val="0"/>
                  <w:marTop w:val="0"/>
                  <w:marBottom w:val="0"/>
                  <w:divBdr>
                    <w:top w:val="none" w:sz="0" w:space="0" w:color="auto"/>
                    <w:left w:val="none" w:sz="0" w:space="0" w:color="auto"/>
                    <w:bottom w:val="none" w:sz="0" w:space="0" w:color="auto"/>
                    <w:right w:val="none" w:sz="0" w:space="0" w:color="auto"/>
                  </w:divBdr>
                </w:div>
                <w:div w:id="510031502">
                  <w:marLeft w:val="0"/>
                  <w:marRight w:val="0"/>
                  <w:marTop w:val="0"/>
                  <w:marBottom w:val="0"/>
                  <w:divBdr>
                    <w:top w:val="none" w:sz="0" w:space="0" w:color="auto"/>
                    <w:left w:val="none" w:sz="0" w:space="0" w:color="auto"/>
                    <w:bottom w:val="none" w:sz="0" w:space="0" w:color="auto"/>
                    <w:right w:val="none" w:sz="0" w:space="0" w:color="auto"/>
                  </w:divBdr>
                </w:div>
                <w:div w:id="645741204">
                  <w:marLeft w:val="0"/>
                  <w:marRight w:val="0"/>
                  <w:marTop w:val="0"/>
                  <w:marBottom w:val="0"/>
                  <w:divBdr>
                    <w:top w:val="none" w:sz="0" w:space="0" w:color="auto"/>
                    <w:left w:val="none" w:sz="0" w:space="0" w:color="auto"/>
                    <w:bottom w:val="none" w:sz="0" w:space="0" w:color="auto"/>
                    <w:right w:val="none" w:sz="0" w:space="0" w:color="auto"/>
                  </w:divBdr>
                </w:div>
                <w:div w:id="786896789">
                  <w:marLeft w:val="0"/>
                  <w:marRight w:val="0"/>
                  <w:marTop w:val="0"/>
                  <w:marBottom w:val="0"/>
                  <w:divBdr>
                    <w:top w:val="none" w:sz="0" w:space="0" w:color="auto"/>
                    <w:left w:val="none" w:sz="0" w:space="0" w:color="auto"/>
                    <w:bottom w:val="none" w:sz="0" w:space="0" w:color="auto"/>
                    <w:right w:val="none" w:sz="0" w:space="0" w:color="auto"/>
                  </w:divBdr>
                </w:div>
                <w:div w:id="919757195">
                  <w:marLeft w:val="0"/>
                  <w:marRight w:val="0"/>
                  <w:marTop w:val="0"/>
                  <w:marBottom w:val="0"/>
                  <w:divBdr>
                    <w:top w:val="none" w:sz="0" w:space="0" w:color="auto"/>
                    <w:left w:val="none" w:sz="0" w:space="0" w:color="auto"/>
                    <w:bottom w:val="none" w:sz="0" w:space="0" w:color="auto"/>
                    <w:right w:val="none" w:sz="0" w:space="0" w:color="auto"/>
                  </w:divBdr>
                </w:div>
                <w:div w:id="980616161">
                  <w:marLeft w:val="0"/>
                  <w:marRight w:val="0"/>
                  <w:marTop w:val="0"/>
                  <w:marBottom w:val="0"/>
                  <w:divBdr>
                    <w:top w:val="none" w:sz="0" w:space="0" w:color="auto"/>
                    <w:left w:val="none" w:sz="0" w:space="0" w:color="auto"/>
                    <w:bottom w:val="none" w:sz="0" w:space="0" w:color="auto"/>
                    <w:right w:val="none" w:sz="0" w:space="0" w:color="auto"/>
                  </w:divBdr>
                </w:div>
                <w:div w:id="1378580923">
                  <w:marLeft w:val="0"/>
                  <w:marRight w:val="0"/>
                  <w:marTop w:val="0"/>
                  <w:marBottom w:val="0"/>
                  <w:divBdr>
                    <w:top w:val="none" w:sz="0" w:space="0" w:color="auto"/>
                    <w:left w:val="none" w:sz="0" w:space="0" w:color="auto"/>
                    <w:bottom w:val="none" w:sz="0" w:space="0" w:color="auto"/>
                    <w:right w:val="none" w:sz="0" w:space="0" w:color="auto"/>
                  </w:divBdr>
                </w:div>
                <w:div w:id="1513495496">
                  <w:marLeft w:val="0"/>
                  <w:marRight w:val="0"/>
                  <w:marTop w:val="0"/>
                  <w:marBottom w:val="0"/>
                  <w:divBdr>
                    <w:top w:val="none" w:sz="0" w:space="0" w:color="auto"/>
                    <w:left w:val="none" w:sz="0" w:space="0" w:color="auto"/>
                    <w:bottom w:val="none" w:sz="0" w:space="0" w:color="auto"/>
                    <w:right w:val="none" w:sz="0" w:space="0" w:color="auto"/>
                  </w:divBdr>
                </w:div>
                <w:div w:id="1584022639">
                  <w:marLeft w:val="0"/>
                  <w:marRight w:val="0"/>
                  <w:marTop w:val="0"/>
                  <w:marBottom w:val="0"/>
                  <w:divBdr>
                    <w:top w:val="none" w:sz="0" w:space="0" w:color="auto"/>
                    <w:left w:val="none" w:sz="0" w:space="0" w:color="auto"/>
                    <w:bottom w:val="none" w:sz="0" w:space="0" w:color="auto"/>
                    <w:right w:val="none" w:sz="0" w:space="0" w:color="auto"/>
                  </w:divBdr>
                </w:div>
                <w:div w:id="1600214884">
                  <w:marLeft w:val="0"/>
                  <w:marRight w:val="0"/>
                  <w:marTop w:val="0"/>
                  <w:marBottom w:val="0"/>
                  <w:divBdr>
                    <w:top w:val="none" w:sz="0" w:space="0" w:color="auto"/>
                    <w:left w:val="none" w:sz="0" w:space="0" w:color="auto"/>
                    <w:bottom w:val="none" w:sz="0" w:space="0" w:color="auto"/>
                    <w:right w:val="none" w:sz="0" w:space="0" w:color="auto"/>
                  </w:divBdr>
                </w:div>
                <w:div w:id="1666860030">
                  <w:marLeft w:val="0"/>
                  <w:marRight w:val="0"/>
                  <w:marTop w:val="0"/>
                  <w:marBottom w:val="0"/>
                  <w:divBdr>
                    <w:top w:val="none" w:sz="0" w:space="0" w:color="auto"/>
                    <w:left w:val="none" w:sz="0" w:space="0" w:color="auto"/>
                    <w:bottom w:val="none" w:sz="0" w:space="0" w:color="auto"/>
                    <w:right w:val="none" w:sz="0" w:space="0" w:color="auto"/>
                  </w:divBdr>
                </w:div>
                <w:div w:id="1792284927">
                  <w:marLeft w:val="0"/>
                  <w:marRight w:val="0"/>
                  <w:marTop w:val="0"/>
                  <w:marBottom w:val="0"/>
                  <w:divBdr>
                    <w:top w:val="none" w:sz="0" w:space="0" w:color="auto"/>
                    <w:left w:val="none" w:sz="0" w:space="0" w:color="auto"/>
                    <w:bottom w:val="none" w:sz="0" w:space="0" w:color="auto"/>
                    <w:right w:val="none" w:sz="0" w:space="0" w:color="auto"/>
                  </w:divBdr>
                </w:div>
                <w:div w:id="1820268962">
                  <w:marLeft w:val="0"/>
                  <w:marRight w:val="0"/>
                  <w:marTop w:val="0"/>
                  <w:marBottom w:val="0"/>
                  <w:divBdr>
                    <w:top w:val="none" w:sz="0" w:space="0" w:color="auto"/>
                    <w:left w:val="none" w:sz="0" w:space="0" w:color="auto"/>
                    <w:bottom w:val="none" w:sz="0" w:space="0" w:color="auto"/>
                    <w:right w:val="none" w:sz="0" w:space="0" w:color="auto"/>
                  </w:divBdr>
                </w:div>
                <w:div w:id="1971012202">
                  <w:marLeft w:val="0"/>
                  <w:marRight w:val="0"/>
                  <w:marTop w:val="0"/>
                  <w:marBottom w:val="0"/>
                  <w:divBdr>
                    <w:top w:val="none" w:sz="0" w:space="0" w:color="auto"/>
                    <w:left w:val="none" w:sz="0" w:space="0" w:color="auto"/>
                    <w:bottom w:val="none" w:sz="0" w:space="0" w:color="auto"/>
                    <w:right w:val="none" w:sz="0" w:space="0" w:color="auto"/>
                  </w:divBdr>
                </w:div>
                <w:div w:id="2011830915">
                  <w:marLeft w:val="0"/>
                  <w:marRight w:val="0"/>
                  <w:marTop w:val="0"/>
                  <w:marBottom w:val="0"/>
                  <w:divBdr>
                    <w:top w:val="none" w:sz="0" w:space="0" w:color="auto"/>
                    <w:left w:val="none" w:sz="0" w:space="0" w:color="auto"/>
                    <w:bottom w:val="none" w:sz="0" w:space="0" w:color="auto"/>
                    <w:right w:val="none" w:sz="0" w:space="0" w:color="auto"/>
                  </w:divBdr>
                </w:div>
                <w:div w:id="2027363533">
                  <w:marLeft w:val="0"/>
                  <w:marRight w:val="0"/>
                  <w:marTop w:val="0"/>
                  <w:marBottom w:val="0"/>
                  <w:divBdr>
                    <w:top w:val="none" w:sz="0" w:space="0" w:color="auto"/>
                    <w:left w:val="none" w:sz="0" w:space="0" w:color="auto"/>
                    <w:bottom w:val="none" w:sz="0" w:space="0" w:color="auto"/>
                    <w:right w:val="none" w:sz="0" w:space="0" w:color="auto"/>
                  </w:divBdr>
                </w:div>
                <w:div w:id="20876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FD29F-1242-42E8-A5D6-444D39D7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Thanks to the integration of the ezeep Blue app, Lexmark printers can print even more easily and efficiently in enterprise environments  </vt:lpstr>
    </vt:vector>
  </TitlesOfParts>
  <Company>ezeep</Company>
  <LinksUpToDate>false</LinksUpToDate>
  <CharactersWithSpaces>3806</CharactersWithSpaces>
  <SharedDoc>false</SharedDoc>
  <HyperlinkBase> https://www.ezeep.com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 to the integration of the ezeep Blue app, Lexmark printers can print even more easily and efficiently in enterprise environments</dc:title>
  <dc:subject>Thanks to the integration of the ezeep Blue app, Lexmark printers can print even more easily and efficiently in enterprise environments</dc:subject>
  <dc:creator>ezeep</dc:creator>
  <cp:keywords>Lexmark printing, cloud printing, SaaS Drucken, DaaS Drucken, Oneclick drucken, Cloud Printing</cp:keywords>
  <dc:description>Thanks to the integration of the ezeep Blue app, Lexmark printers can print even more easily and efficiently in enterprise environments</dc:description>
  <cp:lastModifiedBy>Silke Kluckert</cp:lastModifiedBy>
  <cp:revision>2</cp:revision>
  <cp:lastPrinted>2024-08-28T12:15:00Z</cp:lastPrinted>
  <dcterms:created xsi:type="dcterms:W3CDTF">2024-08-28T12:21:00Z</dcterms:created>
  <dcterms:modified xsi:type="dcterms:W3CDTF">2024-08-28T12:21:00Z</dcterms:modified>
  <cp:category>Press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00000000BE8DC0732B48674BB8B493622C9282070700D8D94B1AC83C124DB8C94FEEB69754410053380B995D0000D8D94B1AC83C124DB8C94FEEB69754410056F2F2A6DC0000</vt:lpwstr>
  </property>
  <property fmtid="{D5CDD505-2E9C-101B-9397-08002B2CF9AE}" pid="3" name="_EmailStoreID0">
    <vt:lpwstr>0000000038A1BB1005E5101AA1BB08002B2A56C20000454D534D44422E444C4C00000000000000001B55FA20AA6611CD9BC800AA002FC45A0C00000045584D423232002F6F3D436F727461646F2F6F753D45786368616E67652041646D696E6973747261746976652047726F7570202846594449424F484632335350444C542</vt:lpwstr>
  </property>
  <property fmtid="{D5CDD505-2E9C-101B-9397-08002B2CF9AE}" pid="4" name="_EmailStoreID1">
    <vt:lpwstr>92F636E3D526563697069656E74732F636E3D44616E69656C614D65697374657200</vt:lpwstr>
  </property>
  <property fmtid="{D5CDD505-2E9C-101B-9397-08002B2CF9AE}" pid="5" name="_ReviewCycleID">
    <vt:i4>-1352023703</vt:i4>
  </property>
  <property fmtid="{D5CDD505-2E9C-101B-9397-08002B2CF9AE}" pid="6" name="_TentativeReviewCycleID">
    <vt:i4>-1352023703</vt:i4>
  </property>
  <property fmtid="{D5CDD505-2E9C-101B-9397-08002B2CF9AE}" pid="7" name="_ReviewingToolsShownOnce">
    <vt:lpwstr/>
  </property>
</Properties>
</file>